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D2" w:rsidRPr="00A546C7" w:rsidRDefault="00AF2BD2" w:rsidP="00AF2BD2">
      <w:pPr>
        <w:widowControl/>
        <w:shd w:val="clear" w:color="auto" w:fill="FFFFFF"/>
        <w:spacing w:line="525" w:lineRule="atLeast"/>
        <w:jc w:val="center"/>
        <w:outlineLvl w:val="0"/>
        <w:rPr>
          <w:rFonts w:ascii="黑体" w:eastAsia="黑体" w:hAnsi="黑体" w:cs="宋体"/>
          <w:b/>
          <w:bCs/>
          <w:kern w:val="36"/>
          <w:sz w:val="36"/>
          <w:szCs w:val="36"/>
          <w:rPrChange w:id="0" w:author="曾志勇" w:date="2019-07-12T13:36:00Z">
            <w:rPr>
              <w:rFonts w:ascii="宋体" w:eastAsia="宋体" w:hAnsi="宋体" w:cs="宋体"/>
              <w:b/>
              <w:bCs/>
              <w:kern w:val="36"/>
              <w:sz w:val="24"/>
              <w:szCs w:val="24"/>
            </w:rPr>
          </w:rPrChange>
        </w:rPr>
      </w:pPr>
      <w:proofErr w:type="gramStart"/>
      <w:r w:rsidRPr="00A546C7">
        <w:rPr>
          <w:rFonts w:ascii="黑体" w:eastAsia="黑体" w:hAnsi="黑体" w:cs="宋体" w:hint="eastAsia"/>
          <w:b/>
          <w:bCs/>
          <w:kern w:val="36"/>
          <w:sz w:val="36"/>
          <w:szCs w:val="36"/>
          <w:rPrChange w:id="1" w:author="曾志勇" w:date="2019-07-12T13:36:00Z">
            <w:rPr>
              <w:rFonts w:ascii="宋体" w:eastAsia="宋体" w:hAnsi="宋体" w:cs="宋体" w:hint="eastAsia"/>
              <w:b/>
              <w:bCs/>
              <w:kern w:val="36"/>
              <w:sz w:val="24"/>
              <w:szCs w:val="24"/>
            </w:rPr>
          </w:rPrChange>
        </w:rPr>
        <w:t>中评协关于</w:t>
      </w:r>
      <w:proofErr w:type="gramEnd"/>
      <w:r w:rsidRPr="00A546C7">
        <w:rPr>
          <w:rFonts w:ascii="黑体" w:eastAsia="黑体" w:hAnsi="黑体" w:cs="宋体" w:hint="eastAsia"/>
          <w:b/>
          <w:bCs/>
          <w:kern w:val="36"/>
          <w:sz w:val="36"/>
          <w:szCs w:val="36"/>
          <w:rPrChange w:id="2" w:author="曾志勇" w:date="2019-07-12T13:36:00Z">
            <w:rPr>
              <w:rFonts w:ascii="宋体" w:eastAsia="宋体" w:hAnsi="宋体" w:cs="宋体" w:hint="eastAsia"/>
              <w:b/>
              <w:bCs/>
              <w:kern w:val="36"/>
              <w:sz w:val="24"/>
              <w:szCs w:val="24"/>
            </w:rPr>
          </w:rPrChange>
        </w:rPr>
        <w:t>修改《中国资产评估协会执业会员继续教育管理办法》的通知</w:t>
      </w:r>
    </w:p>
    <w:p w:rsidR="00AF2BD2" w:rsidRPr="00A546C7" w:rsidDel="00A546C7" w:rsidRDefault="00AF2BD2" w:rsidP="00AF2BD2">
      <w:pPr>
        <w:widowControl/>
        <w:shd w:val="clear" w:color="auto" w:fill="E7E7E7"/>
        <w:spacing w:line="450" w:lineRule="atLeast"/>
        <w:jc w:val="center"/>
        <w:rPr>
          <w:del w:id="3" w:author="曾志勇" w:date="2019-07-12T13:35:00Z"/>
          <w:rFonts w:ascii="仿宋" w:eastAsia="仿宋" w:hAnsi="仿宋" w:cs="宋体"/>
          <w:color w:val="000000"/>
          <w:kern w:val="0"/>
          <w:sz w:val="32"/>
          <w:szCs w:val="32"/>
          <w:rPrChange w:id="4" w:author="曾志勇" w:date="2019-07-12T13:36:00Z">
            <w:rPr>
              <w:del w:id="5" w:author="曾志勇" w:date="2019-07-12T13:35:00Z"/>
              <w:rFonts w:ascii="宋体" w:eastAsia="宋体" w:hAnsi="宋体" w:cs="宋体"/>
              <w:color w:val="000000"/>
              <w:kern w:val="0"/>
              <w:sz w:val="18"/>
              <w:szCs w:val="18"/>
            </w:rPr>
          </w:rPrChange>
        </w:rPr>
      </w:pPr>
    </w:p>
    <w:p w:rsidR="00A546C7" w:rsidRPr="00A546C7" w:rsidRDefault="00A546C7" w:rsidP="00AF2BD2">
      <w:pPr>
        <w:widowControl/>
        <w:shd w:val="clear" w:color="auto" w:fill="FFFFFF"/>
        <w:jc w:val="center"/>
        <w:rPr>
          <w:ins w:id="6" w:author="曾志勇" w:date="2019-07-12T13:35:00Z"/>
          <w:rFonts w:ascii="仿宋" w:eastAsia="仿宋" w:hAnsi="仿宋" w:cs="宋体"/>
          <w:color w:val="000000"/>
          <w:kern w:val="0"/>
          <w:sz w:val="32"/>
          <w:szCs w:val="32"/>
          <w:rPrChange w:id="7" w:author="曾志勇" w:date="2019-07-12T13:36:00Z">
            <w:rPr>
              <w:ins w:id="8" w:author="曾志勇" w:date="2019-07-12T13:35:00Z"/>
              <w:rFonts w:ascii="微软雅黑" w:eastAsia="微软雅黑" w:hAnsi="微软雅黑" w:cs="宋体"/>
              <w:color w:val="000000"/>
              <w:kern w:val="0"/>
              <w:sz w:val="18"/>
              <w:szCs w:val="18"/>
            </w:rPr>
          </w:rPrChange>
        </w:rPr>
      </w:pPr>
    </w:p>
    <w:p w:rsidR="00AF2BD2" w:rsidRPr="00A546C7" w:rsidRDefault="00AF2BD2" w:rsidP="00AF2BD2">
      <w:pPr>
        <w:widowControl/>
        <w:shd w:val="clear" w:color="auto" w:fill="FFFFFF"/>
        <w:jc w:val="center"/>
        <w:rPr>
          <w:rFonts w:ascii="仿宋" w:eastAsia="仿宋" w:hAnsi="仿宋" w:cs="宋体"/>
          <w:color w:val="000000"/>
          <w:kern w:val="0"/>
          <w:sz w:val="32"/>
          <w:szCs w:val="32"/>
          <w:rPrChange w:id="9" w:author="曾志勇" w:date="2019-07-12T13:36:00Z">
            <w:rPr>
              <w:rFonts w:ascii="微软雅黑" w:eastAsia="微软雅黑" w:hAnsi="微软雅黑" w:cs="宋体"/>
              <w:color w:val="000000"/>
              <w:kern w:val="0"/>
              <w:sz w:val="18"/>
              <w:szCs w:val="18"/>
            </w:rPr>
          </w:rPrChange>
        </w:rPr>
      </w:pPr>
      <w:r w:rsidRPr="00A546C7">
        <w:rPr>
          <w:rFonts w:ascii="宋体" w:eastAsia="宋体" w:hAnsi="宋体" w:cs="宋体" w:hint="eastAsia"/>
          <w:color w:val="000000"/>
          <w:kern w:val="0"/>
          <w:sz w:val="32"/>
          <w:szCs w:val="32"/>
          <w:rPrChange w:id="10" w:author="曾志勇" w:date="2019-07-12T13:36:00Z">
            <w:rPr>
              <w:rFonts w:ascii="微软雅黑" w:eastAsia="微软雅黑" w:hAnsi="微软雅黑" w:cs="宋体" w:hint="eastAsia"/>
              <w:color w:val="000000"/>
              <w:kern w:val="0"/>
              <w:sz w:val="18"/>
              <w:szCs w:val="18"/>
            </w:rPr>
          </w:rPrChange>
        </w:rPr>
        <w:t> </w:t>
      </w:r>
      <w:proofErr w:type="gramStart"/>
      <w:r w:rsidRPr="00A546C7">
        <w:rPr>
          <w:rFonts w:ascii="仿宋" w:eastAsia="仿宋" w:hAnsi="仿宋" w:cs="宋体" w:hint="eastAsia"/>
          <w:color w:val="000000"/>
          <w:kern w:val="0"/>
          <w:sz w:val="32"/>
          <w:szCs w:val="32"/>
          <w:rPrChange w:id="11" w:author="曾志勇" w:date="2019-07-12T13:36:00Z">
            <w:rPr>
              <w:rFonts w:ascii="宋体" w:eastAsia="宋体" w:hAnsi="宋体" w:cs="宋体" w:hint="eastAsia"/>
              <w:color w:val="000000"/>
              <w:kern w:val="0"/>
              <w:sz w:val="24"/>
              <w:szCs w:val="24"/>
            </w:rPr>
          </w:rPrChange>
        </w:rPr>
        <w:t>中评协办</w:t>
      </w:r>
      <w:proofErr w:type="gramEnd"/>
      <w:r w:rsidRPr="00A546C7">
        <w:rPr>
          <w:rFonts w:ascii="仿宋" w:eastAsia="仿宋" w:hAnsi="仿宋" w:cs="宋体" w:hint="eastAsia"/>
          <w:color w:val="000000"/>
          <w:kern w:val="0"/>
          <w:sz w:val="32"/>
          <w:szCs w:val="32"/>
          <w:rPrChange w:id="12" w:author="曾志勇" w:date="2019-07-12T13:36:00Z">
            <w:rPr>
              <w:rFonts w:ascii="宋体" w:eastAsia="宋体" w:hAnsi="宋体" w:cs="宋体" w:hint="eastAsia"/>
              <w:color w:val="000000"/>
              <w:kern w:val="0"/>
              <w:sz w:val="24"/>
              <w:szCs w:val="24"/>
            </w:rPr>
          </w:rPrChange>
        </w:rPr>
        <w:t>﹝</w:t>
      </w:r>
      <w:r w:rsidRPr="00A546C7">
        <w:rPr>
          <w:rFonts w:ascii="仿宋" w:eastAsia="仿宋" w:hAnsi="仿宋" w:cs="宋体"/>
          <w:color w:val="000000"/>
          <w:kern w:val="0"/>
          <w:sz w:val="32"/>
          <w:szCs w:val="32"/>
          <w:rPrChange w:id="13" w:author="曾志勇" w:date="2019-07-12T13:36:00Z">
            <w:rPr>
              <w:rFonts w:ascii="宋体" w:eastAsia="宋体" w:hAnsi="宋体" w:cs="宋体"/>
              <w:color w:val="000000"/>
              <w:kern w:val="0"/>
              <w:sz w:val="24"/>
              <w:szCs w:val="24"/>
            </w:rPr>
          </w:rPrChange>
        </w:rPr>
        <w:t>2019﹞62号</w:t>
      </w:r>
    </w:p>
    <w:p w:rsidR="00A546C7" w:rsidRPr="00A546C7" w:rsidRDefault="00A546C7" w:rsidP="00AF2BD2">
      <w:pPr>
        <w:widowControl/>
        <w:shd w:val="clear" w:color="auto" w:fill="FFFFFF"/>
        <w:spacing w:line="480" w:lineRule="atLeast"/>
        <w:jc w:val="left"/>
        <w:rPr>
          <w:ins w:id="14" w:author="曾志勇" w:date="2019-07-12T13:35:00Z"/>
          <w:rFonts w:ascii="仿宋" w:eastAsia="仿宋" w:hAnsi="仿宋" w:cs="宋体"/>
          <w:color w:val="000000"/>
          <w:kern w:val="0"/>
          <w:sz w:val="32"/>
          <w:szCs w:val="32"/>
          <w:rPrChange w:id="15" w:author="曾志勇" w:date="2019-07-12T13:36:00Z">
            <w:rPr>
              <w:ins w:id="16" w:author="曾志勇" w:date="2019-07-12T13:35:00Z"/>
              <w:rFonts w:ascii="宋体" w:eastAsia="宋体" w:hAnsi="宋体" w:cs="宋体"/>
              <w:color w:val="000000"/>
              <w:kern w:val="0"/>
              <w:sz w:val="24"/>
              <w:szCs w:val="24"/>
            </w:rPr>
          </w:rPrChange>
        </w:rPr>
      </w:pPr>
    </w:p>
    <w:p w:rsidR="00AF2BD2" w:rsidRPr="00A546C7" w:rsidRDefault="00AF2BD2" w:rsidP="00AF2BD2">
      <w:pPr>
        <w:widowControl/>
        <w:shd w:val="clear" w:color="auto" w:fill="FFFFFF"/>
        <w:spacing w:line="480" w:lineRule="atLeast"/>
        <w:jc w:val="left"/>
        <w:rPr>
          <w:rFonts w:ascii="仿宋" w:eastAsia="仿宋" w:hAnsi="仿宋" w:cs="宋体"/>
          <w:color w:val="000000"/>
          <w:kern w:val="0"/>
          <w:sz w:val="32"/>
          <w:szCs w:val="32"/>
          <w:rPrChange w:id="17" w:author="曾志勇" w:date="2019-07-12T13:36:00Z">
            <w:rPr>
              <w:rFonts w:ascii="宋体" w:eastAsia="宋体" w:hAnsi="宋体" w:cs="宋体"/>
              <w:color w:val="000000"/>
              <w:kern w:val="0"/>
              <w:sz w:val="24"/>
              <w:szCs w:val="24"/>
            </w:rPr>
          </w:rPrChange>
        </w:rPr>
      </w:pPr>
      <w:r w:rsidRPr="00A546C7">
        <w:rPr>
          <w:rFonts w:ascii="仿宋" w:eastAsia="仿宋" w:hAnsi="仿宋" w:cs="宋体" w:hint="eastAsia"/>
          <w:color w:val="000000"/>
          <w:kern w:val="0"/>
          <w:sz w:val="32"/>
          <w:szCs w:val="32"/>
          <w:rPrChange w:id="18" w:author="曾志勇" w:date="2019-07-12T13:36:00Z">
            <w:rPr>
              <w:rFonts w:ascii="宋体" w:eastAsia="宋体" w:hAnsi="宋体" w:cs="宋体" w:hint="eastAsia"/>
              <w:color w:val="000000"/>
              <w:kern w:val="0"/>
              <w:sz w:val="24"/>
              <w:szCs w:val="24"/>
            </w:rPr>
          </w:rPrChange>
        </w:rPr>
        <w:t>各省、自治区、直辖市、计划单列市资产评估协会（注册会计师协会）：</w:t>
      </w:r>
    </w:p>
    <w:p w:rsidR="00AF2BD2" w:rsidRPr="00A546C7" w:rsidRDefault="00AF2BD2" w:rsidP="00AF2BD2">
      <w:pPr>
        <w:widowControl/>
        <w:shd w:val="clear" w:color="auto" w:fill="FFFFFF"/>
        <w:spacing w:line="480" w:lineRule="atLeast"/>
        <w:ind w:firstLine="480"/>
        <w:jc w:val="left"/>
        <w:rPr>
          <w:rFonts w:ascii="仿宋" w:eastAsia="仿宋" w:hAnsi="仿宋" w:cs="宋体"/>
          <w:color w:val="000000"/>
          <w:kern w:val="0"/>
          <w:sz w:val="32"/>
          <w:szCs w:val="32"/>
          <w:rPrChange w:id="19" w:author="曾志勇" w:date="2019-07-12T13:36:00Z">
            <w:rPr>
              <w:rFonts w:ascii="宋体" w:eastAsia="宋体" w:hAnsi="宋体" w:cs="宋体"/>
              <w:color w:val="000000"/>
              <w:kern w:val="0"/>
              <w:sz w:val="24"/>
              <w:szCs w:val="24"/>
            </w:rPr>
          </w:rPrChange>
        </w:rPr>
      </w:pPr>
      <w:r w:rsidRPr="00A546C7">
        <w:rPr>
          <w:rFonts w:ascii="仿宋" w:eastAsia="仿宋" w:hAnsi="仿宋" w:cs="宋体" w:hint="eastAsia"/>
          <w:color w:val="000000"/>
          <w:kern w:val="0"/>
          <w:sz w:val="32"/>
          <w:szCs w:val="32"/>
          <w:rPrChange w:id="20" w:author="曾志勇" w:date="2019-07-12T13:36:00Z">
            <w:rPr>
              <w:rFonts w:ascii="宋体" w:eastAsia="宋体" w:hAnsi="宋体" w:cs="宋体" w:hint="eastAsia"/>
              <w:color w:val="000000"/>
              <w:kern w:val="0"/>
              <w:sz w:val="24"/>
              <w:szCs w:val="24"/>
            </w:rPr>
          </w:rPrChange>
        </w:rPr>
        <w:t>为适应互联网教育技术手段快速发展对继续教育的新要求，我会对《中国资产评估协会执业会员继续教育管理办法》（</w:t>
      </w:r>
      <w:proofErr w:type="gramStart"/>
      <w:r w:rsidRPr="00A546C7">
        <w:rPr>
          <w:rFonts w:ascii="仿宋" w:eastAsia="仿宋" w:hAnsi="仿宋" w:cs="宋体" w:hint="eastAsia"/>
          <w:color w:val="000000"/>
          <w:kern w:val="0"/>
          <w:sz w:val="32"/>
          <w:szCs w:val="32"/>
          <w:rPrChange w:id="21" w:author="曾志勇" w:date="2019-07-12T13:36:00Z">
            <w:rPr>
              <w:rFonts w:ascii="宋体" w:eastAsia="宋体" w:hAnsi="宋体" w:cs="宋体" w:hint="eastAsia"/>
              <w:color w:val="000000"/>
              <w:kern w:val="0"/>
              <w:sz w:val="24"/>
              <w:szCs w:val="24"/>
            </w:rPr>
          </w:rPrChange>
        </w:rPr>
        <w:t>中评协办</w:t>
      </w:r>
      <w:proofErr w:type="gramEnd"/>
      <w:r w:rsidRPr="00A546C7">
        <w:rPr>
          <w:rFonts w:ascii="仿宋" w:eastAsia="仿宋" w:hAnsi="仿宋" w:cs="宋体" w:hint="eastAsia"/>
          <w:color w:val="000000"/>
          <w:kern w:val="0"/>
          <w:sz w:val="32"/>
          <w:szCs w:val="32"/>
          <w:rPrChange w:id="22" w:author="曾志勇" w:date="2019-07-12T13:36:00Z">
            <w:rPr>
              <w:rFonts w:ascii="宋体" w:eastAsia="宋体" w:hAnsi="宋体" w:cs="宋体" w:hint="eastAsia"/>
              <w:color w:val="000000"/>
              <w:kern w:val="0"/>
              <w:sz w:val="24"/>
              <w:szCs w:val="24"/>
            </w:rPr>
          </w:rPrChange>
        </w:rPr>
        <w:t>﹝</w:t>
      </w:r>
      <w:r w:rsidRPr="00A546C7">
        <w:rPr>
          <w:rFonts w:ascii="仿宋" w:eastAsia="仿宋" w:hAnsi="仿宋" w:cs="宋体"/>
          <w:color w:val="000000"/>
          <w:kern w:val="0"/>
          <w:sz w:val="32"/>
          <w:szCs w:val="32"/>
          <w:rPrChange w:id="23" w:author="曾志勇" w:date="2019-07-12T13:36:00Z">
            <w:rPr>
              <w:rFonts w:ascii="宋体" w:eastAsia="宋体" w:hAnsi="宋体" w:cs="宋体"/>
              <w:color w:val="000000"/>
              <w:kern w:val="0"/>
              <w:sz w:val="24"/>
              <w:szCs w:val="24"/>
            </w:rPr>
          </w:rPrChange>
        </w:rPr>
        <w:t>2016﹞2号）第十四条相关内容进行了修改。现将修改后的《中国资产评估协会执业会员继续教育管理办法》印发给你们，请遵照执行。</w:t>
      </w:r>
    </w:p>
    <w:p w:rsidR="00AF2BD2" w:rsidRPr="00A546C7" w:rsidRDefault="00AF2BD2" w:rsidP="00AF2BD2">
      <w:pPr>
        <w:widowControl/>
        <w:shd w:val="clear" w:color="auto" w:fill="FFFFFF"/>
        <w:spacing w:line="480" w:lineRule="atLeast"/>
        <w:ind w:firstLine="480"/>
        <w:jc w:val="left"/>
        <w:rPr>
          <w:rFonts w:ascii="仿宋" w:eastAsia="仿宋" w:hAnsi="仿宋" w:cs="宋体"/>
          <w:color w:val="000000"/>
          <w:kern w:val="0"/>
          <w:sz w:val="32"/>
          <w:szCs w:val="32"/>
          <w:rPrChange w:id="24" w:author="曾志勇" w:date="2019-07-12T13:36:00Z">
            <w:rPr>
              <w:rFonts w:ascii="宋体" w:eastAsia="宋体" w:hAnsi="宋体" w:cs="宋体"/>
              <w:color w:val="000000"/>
              <w:kern w:val="0"/>
              <w:sz w:val="24"/>
              <w:szCs w:val="24"/>
            </w:rPr>
          </w:rPrChange>
        </w:rPr>
      </w:pPr>
      <w:r w:rsidRPr="00A546C7">
        <w:rPr>
          <w:rFonts w:ascii="仿宋" w:eastAsia="仿宋" w:hAnsi="仿宋" w:cs="宋体" w:hint="eastAsia"/>
          <w:color w:val="000000"/>
          <w:kern w:val="0"/>
          <w:sz w:val="32"/>
          <w:szCs w:val="32"/>
          <w:rPrChange w:id="25" w:author="曾志勇" w:date="2019-07-12T13:36:00Z">
            <w:rPr>
              <w:rFonts w:ascii="宋体" w:eastAsia="宋体" w:hAnsi="宋体" w:cs="宋体" w:hint="eastAsia"/>
              <w:color w:val="000000"/>
              <w:kern w:val="0"/>
              <w:sz w:val="24"/>
              <w:szCs w:val="24"/>
            </w:rPr>
          </w:rPrChange>
        </w:rPr>
        <w:t>附件：《中国资产评估协会执业会员继续教育管理办法》</w:t>
      </w:r>
      <w:r w:rsidRPr="00A546C7">
        <w:rPr>
          <w:rFonts w:ascii="宋体" w:eastAsia="宋体" w:hAnsi="宋体" w:cs="宋体" w:hint="eastAsia"/>
          <w:color w:val="000000"/>
          <w:kern w:val="0"/>
          <w:sz w:val="32"/>
          <w:szCs w:val="32"/>
          <w:rPrChange w:id="26"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27" w:author="曾志勇" w:date="2019-07-12T13:36:00Z">
            <w:rPr>
              <w:rFonts w:ascii="宋体" w:eastAsia="宋体" w:hAnsi="宋体" w:cs="宋体"/>
              <w:color w:val="000000"/>
              <w:kern w:val="0"/>
              <w:sz w:val="24"/>
              <w:szCs w:val="24"/>
            </w:rPr>
          </w:rPrChange>
        </w:rPr>
        <w:t xml:space="preserve"> </w:t>
      </w:r>
      <w:r w:rsidRPr="00A546C7">
        <w:rPr>
          <w:rFonts w:ascii="宋体" w:eastAsia="宋体" w:hAnsi="宋体" w:cs="宋体" w:hint="eastAsia"/>
          <w:color w:val="000000"/>
          <w:kern w:val="0"/>
          <w:sz w:val="32"/>
          <w:szCs w:val="32"/>
          <w:rPrChange w:id="28"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29" w:author="曾志勇" w:date="2019-07-12T13:36:00Z">
            <w:rPr>
              <w:rFonts w:ascii="宋体" w:eastAsia="宋体" w:hAnsi="宋体" w:cs="宋体"/>
              <w:color w:val="000000"/>
              <w:kern w:val="0"/>
              <w:sz w:val="24"/>
              <w:szCs w:val="24"/>
            </w:rPr>
          </w:rPrChange>
        </w:rPr>
        <w:t xml:space="preserve"> </w:t>
      </w:r>
      <w:r w:rsidRPr="00A546C7">
        <w:rPr>
          <w:rFonts w:ascii="宋体" w:eastAsia="宋体" w:hAnsi="宋体" w:cs="宋体" w:hint="eastAsia"/>
          <w:color w:val="000000"/>
          <w:kern w:val="0"/>
          <w:sz w:val="32"/>
          <w:szCs w:val="32"/>
          <w:rPrChange w:id="30"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31" w:author="曾志勇" w:date="2019-07-12T13:36:00Z">
            <w:rPr>
              <w:rFonts w:ascii="宋体" w:eastAsia="宋体" w:hAnsi="宋体" w:cs="宋体"/>
              <w:color w:val="000000"/>
              <w:kern w:val="0"/>
              <w:sz w:val="24"/>
              <w:szCs w:val="24"/>
            </w:rPr>
          </w:rPrChange>
        </w:rPr>
        <w:t xml:space="preserve"> </w:t>
      </w:r>
      <w:r w:rsidRPr="00A546C7">
        <w:rPr>
          <w:rFonts w:ascii="宋体" w:eastAsia="宋体" w:hAnsi="宋体" w:cs="宋体" w:hint="eastAsia"/>
          <w:color w:val="000000"/>
          <w:kern w:val="0"/>
          <w:sz w:val="32"/>
          <w:szCs w:val="32"/>
          <w:rPrChange w:id="32" w:author="曾志勇" w:date="2019-07-12T13:36:00Z">
            <w:rPr>
              <w:rFonts w:ascii="宋体" w:eastAsia="宋体" w:hAnsi="宋体" w:cs="宋体" w:hint="eastAsia"/>
              <w:color w:val="000000"/>
              <w:kern w:val="0"/>
              <w:sz w:val="24"/>
              <w:szCs w:val="24"/>
            </w:rPr>
          </w:rPrChange>
        </w:rPr>
        <w:t> </w:t>
      </w:r>
    </w:p>
    <w:p w:rsidR="00AF2BD2" w:rsidRPr="00A546C7" w:rsidRDefault="00AF2BD2" w:rsidP="00AF2BD2">
      <w:pPr>
        <w:widowControl/>
        <w:shd w:val="clear" w:color="auto" w:fill="FFFFFF"/>
        <w:spacing w:line="440" w:lineRule="atLeast"/>
        <w:ind w:firstLine="480"/>
        <w:jc w:val="left"/>
        <w:rPr>
          <w:rFonts w:ascii="仿宋" w:eastAsia="仿宋" w:hAnsi="仿宋" w:cs="宋体"/>
          <w:color w:val="000000"/>
          <w:kern w:val="0"/>
          <w:sz w:val="32"/>
          <w:szCs w:val="32"/>
          <w:rPrChange w:id="33" w:author="曾志勇" w:date="2019-07-12T13:36:00Z">
            <w:rPr>
              <w:rFonts w:ascii="宋体" w:eastAsia="宋体" w:hAnsi="宋体" w:cs="宋体"/>
              <w:color w:val="000000"/>
              <w:kern w:val="0"/>
              <w:sz w:val="24"/>
              <w:szCs w:val="24"/>
            </w:rPr>
          </w:rPrChange>
        </w:rPr>
      </w:pPr>
      <w:r w:rsidRPr="00A546C7">
        <w:rPr>
          <w:rFonts w:ascii="宋体" w:eastAsia="宋体" w:hAnsi="宋体" w:cs="宋体" w:hint="eastAsia"/>
          <w:color w:val="000000"/>
          <w:kern w:val="0"/>
          <w:sz w:val="32"/>
          <w:szCs w:val="32"/>
          <w:rPrChange w:id="34" w:author="曾志勇" w:date="2019-07-12T13:36:00Z">
            <w:rPr>
              <w:rFonts w:ascii="宋体" w:eastAsia="宋体" w:hAnsi="宋体" w:cs="宋体" w:hint="eastAsia"/>
              <w:color w:val="000000"/>
              <w:kern w:val="0"/>
              <w:sz w:val="24"/>
              <w:szCs w:val="24"/>
            </w:rPr>
          </w:rPrChange>
        </w:rPr>
        <w:t> </w:t>
      </w:r>
    </w:p>
    <w:p w:rsidR="00AF2BD2" w:rsidRPr="00A546C7" w:rsidRDefault="00AF2BD2" w:rsidP="00AF2BD2">
      <w:pPr>
        <w:widowControl/>
        <w:shd w:val="clear" w:color="auto" w:fill="FFFFFF"/>
        <w:spacing w:line="440" w:lineRule="atLeast"/>
        <w:ind w:firstLine="4080"/>
        <w:jc w:val="right"/>
        <w:rPr>
          <w:rFonts w:ascii="仿宋" w:eastAsia="仿宋" w:hAnsi="仿宋" w:cs="宋体"/>
          <w:color w:val="000000"/>
          <w:kern w:val="0"/>
          <w:sz w:val="32"/>
          <w:szCs w:val="32"/>
          <w:rPrChange w:id="35" w:author="曾志勇" w:date="2019-07-12T13:36:00Z">
            <w:rPr>
              <w:rFonts w:ascii="宋体" w:eastAsia="宋体" w:hAnsi="宋体" w:cs="宋体"/>
              <w:color w:val="000000"/>
              <w:kern w:val="0"/>
              <w:sz w:val="24"/>
              <w:szCs w:val="24"/>
            </w:rPr>
          </w:rPrChange>
        </w:rPr>
      </w:pPr>
      <w:r w:rsidRPr="00A546C7">
        <w:rPr>
          <w:rFonts w:ascii="仿宋" w:eastAsia="仿宋" w:hAnsi="仿宋" w:cs="宋体" w:hint="eastAsia"/>
          <w:color w:val="000000"/>
          <w:kern w:val="0"/>
          <w:sz w:val="32"/>
          <w:szCs w:val="32"/>
          <w:rPrChange w:id="36" w:author="曾志勇" w:date="2019-07-12T13:36:00Z">
            <w:rPr>
              <w:rFonts w:ascii="宋体" w:eastAsia="宋体" w:hAnsi="宋体" w:cs="宋体" w:hint="eastAsia"/>
              <w:color w:val="000000"/>
              <w:kern w:val="0"/>
              <w:sz w:val="24"/>
              <w:szCs w:val="24"/>
            </w:rPr>
          </w:rPrChange>
        </w:rPr>
        <w:t>中国资产评估协会</w:t>
      </w:r>
      <w:r w:rsidRPr="00A546C7">
        <w:rPr>
          <w:rFonts w:ascii="宋体" w:eastAsia="宋体" w:hAnsi="宋体" w:cs="宋体" w:hint="eastAsia"/>
          <w:color w:val="000000"/>
          <w:kern w:val="0"/>
          <w:sz w:val="32"/>
          <w:szCs w:val="32"/>
          <w:rPrChange w:id="37" w:author="曾志勇" w:date="2019-07-12T13:36:00Z">
            <w:rPr>
              <w:rFonts w:ascii="宋体" w:eastAsia="宋体" w:hAnsi="宋体" w:cs="宋体" w:hint="eastAsia"/>
              <w:color w:val="000000"/>
              <w:kern w:val="0"/>
              <w:sz w:val="24"/>
              <w:szCs w:val="24"/>
            </w:rPr>
          </w:rPrChange>
        </w:rPr>
        <w:t>     </w:t>
      </w:r>
    </w:p>
    <w:p w:rsidR="00AF2BD2" w:rsidRDefault="00AF2BD2" w:rsidP="00AF2BD2">
      <w:pPr>
        <w:widowControl/>
        <w:shd w:val="clear" w:color="auto" w:fill="FFFFFF"/>
        <w:spacing w:line="450" w:lineRule="atLeast"/>
        <w:ind w:firstLine="480"/>
        <w:jc w:val="right"/>
        <w:rPr>
          <w:ins w:id="38" w:author="曾志勇" w:date="2019-07-12T15:08:00Z"/>
          <w:rFonts w:ascii="宋体" w:eastAsia="宋体" w:hAnsi="宋体" w:cs="宋体" w:hint="eastAsia"/>
          <w:color w:val="000000"/>
          <w:kern w:val="0"/>
          <w:sz w:val="32"/>
          <w:szCs w:val="32"/>
        </w:rPr>
      </w:pPr>
      <w:r w:rsidRPr="00A546C7">
        <w:rPr>
          <w:rFonts w:ascii="宋体" w:eastAsia="宋体" w:hAnsi="宋体" w:cs="宋体" w:hint="eastAsia"/>
          <w:color w:val="000000"/>
          <w:kern w:val="0"/>
          <w:sz w:val="32"/>
          <w:szCs w:val="32"/>
          <w:rPrChange w:id="39" w:author="曾志勇" w:date="2019-07-12T13:36:00Z">
            <w:rPr>
              <w:rFonts w:ascii="宋体" w:eastAsia="宋体" w:hAnsi="宋体" w:cs="宋体" w:hint="eastAsia"/>
              <w:color w:val="000000"/>
              <w:kern w:val="0"/>
              <w:sz w:val="24"/>
              <w:szCs w:val="24"/>
            </w:rPr>
          </w:rPrChange>
        </w:rPr>
        <w:t>          </w:t>
      </w:r>
      <w:del w:id="40" w:author="曾志勇" w:date="2019-07-12T13:36:00Z">
        <w:r w:rsidRPr="00A546C7" w:rsidDel="00A546C7">
          <w:rPr>
            <w:rFonts w:ascii="宋体" w:eastAsia="宋体" w:hAnsi="宋体" w:cs="宋体" w:hint="eastAsia"/>
            <w:color w:val="000000"/>
            <w:kern w:val="0"/>
            <w:sz w:val="32"/>
            <w:szCs w:val="32"/>
            <w:rPrChange w:id="41" w:author="曾志勇" w:date="2019-07-12T13:36:00Z">
              <w:rPr>
                <w:rFonts w:ascii="宋体" w:eastAsia="宋体" w:hAnsi="宋体" w:cs="宋体" w:hint="eastAsia"/>
                <w:color w:val="000000"/>
                <w:kern w:val="0"/>
                <w:sz w:val="24"/>
                <w:szCs w:val="24"/>
              </w:rPr>
            </w:rPrChange>
          </w:rPr>
          <w:delText>       </w:delText>
        </w:r>
        <w:r w:rsidRPr="00A546C7" w:rsidDel="00A546C7">
          <w:rPr>
            <w:rFonts w:ascii="仿宋" w:eastAsia="仿宋" w:hAnsi="仿宋" w:cs="宋体"/>
            <w:color w:val="000000"/>
            <w:kern w:val="0"/>
            <w:sz w:val="32"/>
            <w:szCs w:val="32"/>
            <w:rPrChange w:id="42" w:author="曾志勇" w:date="2019-07-12T13:36:00Z">
              <w:rPr>
                <w:rFonts w:ascii="宋体" w:eastAsia="宋体" w:hAnsi="宋体" w:cs="宋体"/>
                <w:color w:val="000000"/>
                <w:kern w:val="0"/>
                <w:sz w:val="24"/>
                <w:szCs w:val="24"/>
              </w:rPr>
            </w:rPrChange>
          </w:rPr>
          <w:delText xml:space="preserve"> </w:delText>
        </w:r>
        <w:r w:rsidRPr="00A546C7" w:rsidDel="00A546C7">
          <w:rPr>
            <w:rFonts w:ascii="宋体" w:eastAsia="宋体" w:hAnsi="宋体" w:cs="宋体" w:hint="eastAsia"/>
            <w:color w:val="000000"/>
            <w:kern w:val="0"/>
            <w:sz w:val="32"/>
            <w:szCs w:val="32"/>
            <w:rPrChange w:id="43" w:author="曾志勇" w:date="2019-07-12T13:36:00Z">
              <w:rPr>
                <w:rFonts w:ascii="宋体" w:eastAsia="宋体" w:hAnsi="宋体" w:cs="宋体" w:hint="eastAsia"/>
                <w:color w:val="000000"/>
                <w:kern w:val="0"/>
                <w:sz w:val="24"/>
                <w:szCs w:val="24"/>
              </w:rPr>
            </w:rPrChange>
          </w:rPr>
          <w:delText> </w:delText>
        </w:r>
      </w:del>
      <w:r w:rsidRPr="00A546C7">
        <w:rPr>
          <w:rFonts w:ascii="宋体" w:eastAsia="宋体" w:hAnsi="宋体" w:cs="宋体" w:hint="eastAsia"/>
          <w:color w:val="000000"/>
          <w:kern w:val="0"/>
          <w:sz w:val="32"/>
          <w:szCs w:val="32"/>
          <w:rPrChange w:id="44"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45" w:author="曾志勇" w:date="2019-07-12T13:36:00Z">
            <w:rPr>
              <w:rFonts w:ascii="宋体" w:eastAsia="宋体" w:hAnsi="宋体" w:cs="宋体"/>
              <w:color w:val="000000"/>
              <w:kern w:val="0"/>
              <w:sz w:val="24"/>
              <w:szCs w:val="24"/>
            </w:rPr>
          </w:rPrChange>
        </w:rPr>
        <w:t>2019年7月5日</w:t>
      </w:r>
      <w:r w:rsidRPr="00A546C7">
        <w:rPr>
          <w:rFonts w:ascii="宋体" w:eastAsia="宋体" w:hAnsi="宋体" w:cs="宋体" w:hint="eastAsia"/>
          <w:color w:val="000000"/>
          <w:kern w:val="0"/>
          <w:sz w:val="32"/>
          <w:szCs w:val="32"/>
          <w:rPrChange w:id="46"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47" w:author="曾志勇" w:date="2019-07-12T13:36:00Z">
            <w:rPr>
              <w:rFonts w:ascii="宋体" w:eastAsia="宋体" w:hAnsi="宋体" w:cs="宋体"/>
              <w:color w:val="000000"/>
              <w:kern w:val="0"/>
              <w:sz w:val="24"/>
              <w:szCs w:val="24"/>
            </w:rPr>
          </w:rPrChange>
        </w:rPr>
        <w:t xml:space="preserve"> </w:t>
      </w:r>
      <w:r w:rsidRPr="00A546C7">
        <w:rPr>
          <w:rFonts w:ascii="宋体" w:eastAsia="宋体" w:hAnsi="宋体" w:cs="宋体" w:hint="eastAsia"/>
          <w:color w:val="000000"/>
          <w:kern w:val="0"/>
          <w:sz w:val="32"/>
          <w:szCs w:val="32"/>
          <w:rPrChange w:id="48" w:author="曾志勇" w:date="2019-07-12T13:36:00Z">
            <w:rPr>
              <w:rFonts w:ascii="宋体" w:eastAsia="宋体" w:hAnsi="宋体" w:cs="宋体" w:hint="eastAsia"/>
              <w:color w:val="000000"/>
              <w:kern w:val="0"/>
              <w:sz w:val="24"/>
              <w:szCs w:val="24"/>
            </w:rPr>
          </w:rPrChange>
        </w:rPr>
        <w:t> </w:t>
      </w:r>
      <w:r w:rsidRPr="00A546C7">
        <w:rPr>
          <w:rFonts w:ascii="仿宋" w:eastAsia="仿宋" w:hAnsi="仿宋" w:cs="宋体"/>
          <w:color w:val="000000"/>
          <w:kern w:val="0"/>
          <w:sz w:val="32"/>
          <w:szCs w:val="32"/>
          <w:rPrChange w:id="49" w:author="曾志勇" w:date="2019-07-12T13:36:00Z">
            <w:rPr>
              <w:rFonts w:ascii="宋体" w:eastAsia="宋体" w:hAnsi="宋体" w:cs="宋体"/>
              <w:color w:val="000000"/>
              <w:kern w:val="0"/>
              <w:sz w:val="24"/>
              <w:szCs w:val="24"/>
            </w:rPr>
          </w:rPrChange>
        </w:rPr>
        <w:t xml:space="preserve"> </w:t>
      </w:r>
      <w:r w:rsidRPr="00A546C7">
        <w:rPr>
          <w:rFonts w:ascii="宋体" w:eastAsia="宋体" w:hAnsi="宋体" w:cs="宋体" w:hint="eastAsia"/>
          <w:color w:val="000000"/>
          <w:kern w:val="0"/>
          <w:sz w:val="32"/>
          <w:szCs w:val="32"/>
          <w:rPrChange w:id="50" w:author="曾志勇" w:date="2019-07-12T13:36:00Z">
            <w:rPr>
              <w:rFonts w:ascii="宋体" w:eastAsia="宋体" w:hAnsi="宋体" w:cs="宋体" w:hint="eastAsia"/>
              <w:color w:val="000000"/>
              <w:kern w:val="0"/>
              <w:sz w:val="24"/>
              <w:szCs w:val="24"/>
            </w:rPr>
          </w:rPrChange>
        </w:rPr>
        <w:t>  </w:t>
      </w:r>
    </w:p>
    <w:p w:rsidR="00FB058C" w:rsidRDefault="00FB058C" w:rsidP="00FB058C">
      <w:pPr>
        <w:adjustRightInd w:val="0"/>
        <w:snapToGrid w:val="0"/>
        <w:spacing w:line="300" w:lineRule="auto"/>
        <w:rPr>
          <w:ins w:id="51" w:author="曾志勇" w:date="2019-07-12T15:08:00Z"/>
          <w:rFonts w:ascii="仿宋_GB2312" w:eastAsia="仿宋_GB2312" w:hAnsi="仿宋" w:cs="仿宋_GB2312"/>
          <w:sz w:val="24"/>
          <w:szCs w:val="24"/>
        </w:rPr>
      </w:pPr>
      <w:ins w:id="52" w:author="曾志勇" w:date="2019-07-12T15:08:00Z">
        <w:r>
          <w:rPr>
            <w:rFonts w:ascii="黑体" w:eastAsia="黑体" w:hAnsi="黑体" w:cs="Times New Roman" w:hint="eastAsia"/>
            <w:sz w:val="24"/>
            <w:szCs w:val="24"/>
          </w:rPr>
          <w:t>附件</w:t>
        </w:r>
      </w:ins>
    </w:p>
    <w:p w:rsidR="00FB058C" w:rsidRDefault="00FB058C" w:rsidP="00FB058C">
      <w:pPr>
        <w:widowControl/>
        <w:adjustRightInd w:val="0"/>
        <w:snapToGrid w:val="0"/>
        <w:spacing w:line="620" w:lineRule="exact"/>
        <w:jc w:val="center"/>
        <w:rPr>
          <w:ins w:id="53" w:author="曾志勇" w:date="2019-07-12T15:08:00Z"/>
          <w:rFonts w:ascii="方正小标宋简体" w:eastAsia="方正小标宋简体" w:hAnsi="华文中宋" w:cs="宋体" w:hint="eastAsia"/>
          <w:kern w:val="0"/>
          <w:sz w:val="44"/>
          <w:szCs w:val="44"/>
        </w:rPr>
      </w:pPr>
    </w:p>
    <w:p w:rsidR="00FB058C" w:rsidRDefault="00FB058C" w:rsidP="00FB058C">
      <w:pPr>
        <w:widowControl/>
        <w:adjustRightInd w:val="0"/>
        <w:snapToGrid w:val="0"/>
        <w:spacing w:line="620" w:lineRule="exact"/>
        <w:jc w:val="center"/>
        <w:rPr>
          <w:ins w:id="54" w:author="曾志勇" w:date="2019-07-12T15:08:00Z"/>
          <w:rFonts w:ascii="方正小标宋简体" w:eastAsia="方正小标宋简体" w:hAnsi="华文中宋" w:cs="宋体" w:hint="eastAsia"/>
          <w:kern w:val="0"/>
          <w:sz w:val="44"/>
          <w:szCs w:val="44"/>
        </w:rPr>
      </w:pPr>
      <w:ins w:id="55" w:author="曾志勇" w:date="2019-07-12T15:08:00Z">
        <w:r>
          <w:rPr>
            <w:rFonts w:ascii="方正小标宋简体" w:eastAsia="方正小标宋简体" w:hAnsi="华文中宋" w:cs="宋体" w:hint="eastAsia"/>
            <w:kern w:val="0"/>
            <w:sz w:val="44"/>
            <w:szCs w:val="44"/>
          </w:rPr>
          <w:t>中国资产评估协会执业会员继续教育管理办法</w:t>
        </w:r>
      </w:ins>
    </w:p>
    <w:p w:rsidR="00FB058C" w:rsidRDefault="00FB058C" w:rsidP="00FB058C">
      <w:pPr>
        <w:widowControl/>
        <w:adjustRightInd w:val="0"/>
        <w:snapToGrid w:val="0"/>
        <w:spacing w:line="620" w:lineRule="exact"/>
        <w:jc w:val="center"/>
        <w:outlineLvl w:val="0"/>
        <w:rPr>
          <w:ins w:id="56" w:author="曾志勇" w:date="2019-07-12T15:08:00Z"/>
          <w:rFonts w:ascii="黑体" w:eastAsia="黑体" w:hAnsi="黑体" w:cs="宋体" w:hint="eastAsia"/>
          <w:bCs/>
          <w:kern w:val="0"/>
          <w:sz w:val="32"/>
          <w:szCs w:val="32"/>
        </w:rPr>
      </w:pPr>
      <w:ins w:id="57" w:author="曾志勇" w:date="2019-07-12T15:08:00Z">
        <w:r>
          <w:rPr>
            <w:rFonts w:ascii="黑体" w:eastAsia="黑体" w:hAnsi="黑体" w:cs="宋体" w:hint="eastAsia"/>
            <w:bCs/>
            <w:kern w:val="0"/>
            <w:sz w:val="32"/>
            <w:szCs w:val="32"/>
          </w:rPr>
          <w:t>第一章 总  则</w:t>
        </w:r>
      </w:ins>
    </w:p>
    <w:p w:rsidR="00FB058C" w:rsidRDefault="00FB058C" w:rsidP="00FB058C">
      <w:pPr>
        <w:widowControl/>
        <w:adjustRightInd w:val="0"/>
        <w:snapToGrid w:val="0"/>
        <w:spacing w:line="620" w:lineRule="exact"/>
        <w:ind w:firstLineChars="200" w:firstLine="643"/>
        <w:rPr>
          <w:ins w:id="58" w:author="曾志勇" w:date="2019-07-12T15:08:00Z"/>
          <w:rFonts w:ascii="仿宋_GB2312" w:eastAsia="仿宋_GB2312" w:hAnsi="仿宋" w:cs="宋体" w:hint="eastAsia"/>
          <w:kern w:val="0"/>
          <w:sz w:val="32"/>
          <w:szCs w:val="32"/>
        </w:rPr>
      </w:pPr>
      <w:ins w:id="59" w:author="曾志勇" w:date="2019-07-12T15:08:00Z">
        <w:r>
          <w:rPr>
            <w:rFonts w:ascii="仿宋_GB2312" w:eastAsia="仿宋_GB2312" w:hAnsi="仿宋" w:cs="宋体" w:hint="eastAsia"/>
            <w:b/>
            <w:kern w:val="0"/>
            <w:sz w:val="32"/>
            <w:szCs w:val="32"/>
          </w:rPr>
          <w:t>第一条</w:t>
        </w:r>
        <w:r>
          <w:rPr>
            <w:rFonts w:ascii="仿宋_GB2312" w:eastAsia="仿宋_GB2312" w:hAnsi="仿宋" w:cs="宋体" w:hint="eastAsia"/>
            <w:kern w:val="0"/>
            <w:sz w:val="32"/>
            <w:szCs w:val="32"/>
          </w:rPr>
          <w:t xml:space="preserve"> 为规范中国资产评估协会（以下简称</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）执业会员继续教育工作，不断提升执业会员的专业素质、执业能力和职业道德水平，根据《中华人民共和国资产评估法》</w:t>
        </w:r>
        <w:r>
          <w:rPr>
            <w:rFonts w:ascii="仿宋_GB2312" w:eastAsia="仿宋_GB2312" w:hAnsi="仿宋" w:hint="eastAsia"/>
            <w:kern w:val="0"/>
            <w:sz w:val="32"/>
            <w:szCs w:val="32"/>
          </w:rPr>
          <w:t>《专业技术人员继续教育规定》（</w:t>
        </w:r>
        <w:proofErr w:type="gramStart"/>
        <w:r>
          <w:rPr>
            <w:rFonts w:ascii="仿宋_GB2312" w:eastAsia="仿宋_GB2312" w:hAnsi="仿宋" w:hint="eastAsia"/>
            <w:kern w:val="0"/>
            <w:sz w:val="32"/>
            <w:szCs w:val="32"/>
          </w:rPr>
          <w:t>人社部</w:t>
        </w:r>
        <w:proofErr w:type="gramEnd"/>
        <w:r>
          <w:rPr>
            <w:rFonts w:ascii="仿宋_GB2312" w:eastAsia="仿宋_GB2312" w:hAnsi="仿宋" w:hint="eastAsia"/>
            <w:kern w:val="0"/>
            <w:sz w:val="32"/>
            <w:szCs w:val="32"/>
          </w:rPr>
          <w:t>令第25号）</w:t>
        </w:r>
        <w:r>
          <w:rPr>
            <w:rFonts w:ascii="仿宋_GB2312" w:eastAsia="仿宋_GB2312" w:hAnsi="仿宋" w:cs="宋体" w:hint="eastAsia"/>
            <w:kern w:val="0"/>
            <w:sz w:val="32"/>
            <w:szCs w:val="32"/>
          </w:rPr>
          <w:t>《</w:t>
        </w:r>
        <w:r>
          <w:rPr>
            <w:rFonts w:ascii="仿宋_GB2312" w:eastAsia="仿宋_GB2312" w:hAnsi="仿宋" w:hint="eastAsia"/>
            <w:sz w:val="32"/>
            <w:szCs w:val="32"/>
          </w:rPr>
          <w:t>资产评估师职业资格制度暂行规定</w:t>
        </w:r>
        <w:r>
          <w:rPr>
            <w:rFonts w:ascii="仿宋_GB2312" w:eastAsia="仿宋_GB2312" w:hAnsi="仿宋" w:cs="宋体" w:hint="eastAsia"/>
            <w:kern w:val="0"/>
            <w:sz w:val="32"/>
            <w:szCs w:val="32"/>
          </w:rPr>
          <w:t>》（</w:t>
        </w:r>
        <w:proofErr w:type="gramStart"/>
        <w:r>
          <w:rPr>
            <w:rFonts w:ascii="仿宋_GB2312" w:eastAsia="仿宋_GB2312" w:hAnsi="仿宋" w:hint="eastAsia"/>
            <w:sz w:val="32"/>
            <w:szCs w:val="32"/>
          </w:rPr>
          <w:t>人社部规</w:t>
        </w:r>
        <w:proofErr w:type="gramEnd"/>
        <w:r>
          <w:rPr>
            <w:rFonts w:ascii="仿宋_GB2312" w:eastAsia="仿宋_GB2312" w:hAnsi="仿宋" w:hint="eastAsia"/>
            <w:sz w:val="32"/>
            <w:szCs w:val="32"/>
          </w:rPr>
          <w:t>〔2017〕7号</w:t>
        </w:r>
        <w:r>
          <w:rPr>
            <w:rFonts w:ascii="仿宋_GB2312" w:eastAsia="仿宋_GB2312" w:hAnsi="仿宋" w:cs="宋体" w:hint="eastAsia"/>
            <w:kern w:val="0"/>
            <w:sz w:val="32"/>
            <w:szCs w:val="32"/>
          </w:rPr>
          <w:t>）《中国资产评估协会章程》等相关规定，制定本办法。</w:t>
        </w:r>
      </w:ins>
    </w:p>
    <w:p w:rsidR="00FB058C" w:rsidRDefault="00FB058C" w:rsidP="00FB058C">
      <w:pPr>
        <w:widowControl/>
        <w:shd w:val="clear" w:color="auto" w:fill="FFFFFF"/>
        <w:adjustRightInd w:val="0"/>
        <w:snapToGrid w:val="0"/>
        <w:spacing w:line="620" w:lineRule="exact"/>
        <w:ind w:firstLineChars="200" w:firstLine="643"/>
        <w:rPr>
          <w:ins w:id="60" w:author="曾志勇" w:date="2019-07-12T15:08:00Z"/>
          <w:rFonts w:ascii="仿宋_GB2312" w:eastAsia="仿宋_GB2312" w:hAnsi="仿宋" w:cs="Times New Roman" w:hint="eastAsia"/>
          <w:sz w:val="32"/>
          <w:szCs w:val="32"/>
        </w:rPr>
      </w:pPr>
      <w:ins w:id="61" w:author="曾志勇" w:date="2019-07-12T15:08:00Z">
        <w:r>
          <w:rPr>
            <w:rFonts w:ascii="仿宋_GB2312" w:eastAsia="仿宋_GB2312" w:hAnsi="仿宋" w:cs="Times New Roman" w:hint="eastAsia"/>
            <w:b/>
            <w:sz w:val="32"/>
            <w:szCs w:val="32"/>
          </w:rPr>
          <w:t xml:space="preserve">第二条 </w:t>
        </w:r>
        <w:r>
          <w:rPr>
            <w:rFonts w:ascii="仿宋_GB2312" w:eastAsia="仿宋_GB2312" w:hAnsi="仿宋" w:cs="Times New Roman" w:hint="eastAsia"/>
            <w:sz w:val="32"/>
            <w:szCs w:val="32"/>
          </w:rPr>
          <w:t>执业会员继续教育应当以服务经济社会发展为导向，以职业道德和能力建设为核心，坚持理论联系实际、按需施教、注重实效、突出针对性和前瞻性的原则。</w:t>
        </w:r>
      </w:ins>
    </w:p>
    <w:p w:rsidR="00FB058C" w:rsidRDefault="00FB058C" w:rsidP="00FB058C">
      <w:pPr>
        <w:widowControl/>
        <w:shd w:val="clear" w:color="auto" w:fill="FFFFFF"/>
        <w:adjustRightInd w:val="0"/>
        <w:snapToGrid w:val="0"/>
        <w:spacing w:line="620" w:lineRule="exact"/>
        <w:ind w:firstLineChars="200" w:firstLine="643"/>
        <w:rPr>
          <w:ins w:id="62" w:author="曾志勇" w:date="2019-07-12T15:08:00Z"/>
          <w:rFonts w:ascii="仿宋_GB2312" w:eastAsia="仿宋_GB2312" w:hAnsi="仿宋" w:cs="Times New Roman" w:hint="eastAsia"/>
          <w:color w:val="000000"/>
          <w:kern w:val="0"/>
          <w:sz w:val="32"/>
          <w:szCs w:val="32"/>
        </w:rPr>
      </w:pPr>
      <w:ins w:id="63" w:author="曾志勇" w:date="2019-07-12T15:08:00Z">
        <w:r>
          <w:rPr>
            <w:rFonts w:ascii="仿宋_GB2312" w:eastAsia="仿宋_GB2312" w:hAnsi="仿宋" w:cs="Times New Roman" w:hint="eastAsia"/>
            <w:b/>
            <w:color w:val="000000"/>
            <w:kern w:val="0"/>
            <w:sz w:val="32"/>
            <w:szCs w:val="32"/>
          </w:rPr>
          <w:t>第三条</w:t>
        </w:r>
        <w:r>
          <w:rPr>
            <w:rFonts w:ascii="仿宋_GB2312" w:eastAsia="仿宋_GB2312" w:hAnsi="仿宋" w:cs="Times New Roman" w:hint="eastAsia"/>
            <w:color w:val="000000"/>
            <w:kern w:val="0"/>
            <w:sz w:val="32"/>
            <w:szCs w:val="32"/>
          </w:rPr>
          <w:t xml:space="preserve"> 执业会员享有继续教育的权利和履行继续教育的义务</w:t>
        </w:r>
        <w:r>
          <w:rPr>
            <w:rFonts w:ascii="仿宋_GB2312" w:eastAsia="仿宋_GB2312" w:hAnsi="仿宋" w:cs="宋体" w:hint="eastAsia"/>
            <w:color w:val="000000"/>
            <w:kern w:val="0"/>
            <w:sz w:val="32"/>
            <w:szCs w:val="32"/>
          </w:rPr>
          <w:t>。执业会员应当按照本办法的要求接受继续教育。</w:t>
        </w:r>
      </w:ins>
    </w:p>
    <w:p w:rsidR="00FB058C" w:rsidRDefault="00FB058C" w:rsidP="00FB058C">
      <w:pPr>
        <w:widowControl/>
        <w:shd w:val="clear" w:color="auto" w:fill="FFFFFF"/>
        <w:adjustRightInd w:val="0"/>
        <w:snapToGrid w:val="0"/>
        <w:spacing w:line="620" w:lineRule="exact"/>
        <w:ind w:firstLineChars="200" w:firstLine="640"/>
        <w:rPr>
          <w:ins w:id="64" w:author="曾志勇" w:date="2019-07-12T15:08:00Z"/>
          <w:rFonts w:ascii="仿宋_GB2312" w:eastAsia="仿宋_GB2312" w:hAnsi="仿宋" w:cs="Times New Roman" w:hint="eastAsia"/>
          <w:color w:val="000000"/>
          <w:kern w:val="0"/>
          <w:sz w:val="32"/>
          <w:szCs w:val="32"/>
        </w:rPr>
      </w:pPr>
      <w:ins w:id="65" w:author="曾志勇" w:date="2019-07-12T15:08:00Z">
        <w:r>
          <w:rPr>
            <w:rFonts w:ascii="仿宋_GB2312" w:eastAsia="仿宋_GB2312" w:hAnsi="仿宋" w:cs="Times New Roman" w:hint="eastAsia"/>
            <w:color w:val="000000"/>
            <w:kern w:val="0"/>
            <w:sz w:val="32"/>
            <w:szCs w:val="32"/>
          </w:rPr>
          <w:t xml:space="preserve">资产评估机构应当保障本机构执业会员参加继续教育的权利。 </w:t>
        </w:r>
      </w:ins>
    </w:p>
    <w:p w:rsidR="00FB058C" w:rsidRDefault="00FB058C" w:rsidP="00FB058C">
      <w:pPr>
        <w:widowControl/>
        <w:shd w:val="clear" w:color="auto" w:fill="FFFFFF"/>
        <w:adjustRightInd w:val="0"/>
        <w:snapToGrid w:val="0"/>
        <w:spacing w:line="620" w:lineRule="exact"/>
        <w:ind w:firstLineChars="200" w:firstLine="643"/>
        <w:rPr>
          <w:ins w:id="66" w:author="曾志勇" w:date="2019-07-12T15:08:00Z"/>
          <w:rFonts w:ascii="仿宋_GB2312" w:eastAsia="仿宋_GB2312" w:hAnsi="仿宋" w:cs="Times New Roman" w:hint="eastAsia"/>
          <w:color w:val="000000"/>
          <w:kern w:val="0"/>
          <w:sz w:val="32"/>
          <w:szCs w:val="32"/>
        </w:rPr>
      </w:pPr>
      <w:ins w:id="67" w:author="曾志勇" w:date="2019-07-12T15:08:00Z">
        <w:r>
          <w:rPr>
            <w:rFonts w:ascii="仿宋_GB2312" w:eastAsia="仿宋_GB2312" w:hAnsi="仿宋" w:cs="Times New Roman" w:hint="eastAsia"/>
            <w:b/>
            <w:color w:val="000000"/>
            <w:kern w:val="0"/>
            <w:sz w:val="32"/>
            <w:szCs w:val="32"/>
          </w:rPr>
          <w:t>第四条</w:t>
        </w:r>
        <w:r>
          <w:rPr>
            <w:rFonts w:ascii="仿宋_GB2312" w:eastAsia="仿宋_GB2312" w:hAnsi="仿宋" w:cs="Times New Roman" w:hint="eastAsia"/>
            <w:color w:val="000000"/>
            <w:kern w:val="0"/>
            <w:sz w:val="32"/>
            <w:szCs w:val="32"/>
          </w:rPr>
          <w:t xml:space="preserve"> </w:t>
        </w:r>
        <w:proofErr w:type="gramStart"/>
        <w:r>
          <w:rPr>
            <w:rFonts w:ascii="仿宋_GB2312" w:eastAsia="仿宋_GB2312" w:hAnsi="仿宋" w:cs="Times New Roman" w:hint="eastAsia"/>
            <w:color w:val="000000"/>
            <w:kern w:val="0"/>
            <w:sz w:val="32"/>
            <w:szCs w:val="32"/>
          </w:rPr>
          <w:t>中评协建立</w:t>
        </w:r>
        <w:proofErr w:type="gramEnd"/>
        <w:r>
          <w:rPr>
            <w:rFonts w:ascii="仿宋_GB2312" w:eastAsia="仿宋_GB2312" w:hAnsi="仿宋" w:cs="Times New Roman" w:hint="eastAsia"/>
            <w:color w:val="000000"/>
            <w:kern w:val="0"/>
            <w:sz w:val="32"/>
            <w:szCs w:val="32"/>
          </w:rPr>
          <w:t>执业会员继续教育管理机制，充分发挥各省、自治区、直辖市、计划单列市资产评估协会（以下简称地方协会）和资产评估机构在执业会员继续教育中的作用。</w:t>
        </w:r>
      </w:ins>
    </w:p>
    <w:p w:rsidR="00FB058C" w:rsidRDefault="00FB058C" w:rsidP="00FB058C">
      <w:pPr>
        <w:widowControl/>
        <w:shd w:val="clear" w:color="auto" w:fill="FFFFFF"/>
        <w:adjustRightInd w:val="0"/>
        <w:snapToGrid w:val="0"/>
        <w:spacing w:line="620" w:lineRule="exact"/>
        <w:ind w:firstLineChars="200" w:firstLine="640"/>
        <w:rPr>
          <w:ins w:id="68" w:author="曾志勇" w:date="2019-07-12T15:08:00Z"/>
          <w:rFonts w:ascii="仿宋_GB2312" w:eastAsia="仿宋_GB2312" w:hAnsi="仿宋" w:cs="Times New Roman" w:hint="eastAsia"/>
          <w:sz w:val="32"/>
          <w:szCs w:val="32"/>
        </w:rPr>
      </w:pPr>
      <w:proofErr w:type="gramStart"/>
      <w:ins w:id="69" w:author="曾志勇" w:date="2019-07-12T15:08:00Z">
        <w:r>
          <w:rPr>
            <w:rFonts w:ascii="仿宋_GB2312" w:eastAsia="仿宋_GB2312" w:hAnsi="仿宋" w:cs="Times New Roman" w:hint="eastAsia"/>
            <w:color w:val="000000"/>
            <w:kern w:val="0"/>
            <w:sz w:val="32"/>
            <w:szCs w:val="32"/>
          </w:rPr>
          <w:t>中评协</w:t>
        </w:r>
        <w:proofErr w:type="gramEnd"/>
        <w:r>
          <w:rPr>
            <w:rFonts w:ascii="仿宋_GB2312" w:eastAsia="仿宋_GB2312" w:hAnsi="仿宋" w:cs="Times New Roman" w:hint="eastAsia"/>
            <w:color w:val="000000"/>
            <w:kern w:val="0"/>
            <w:sz w:val="32"/>
            <w:szCs w:val="32"/>
          </w:rPr>
          <w:t>、地方协会和资产评估机构应当保障执业会员继续教育经费投入。</w:t>
        </w:r>
      </w:ins>
    </w:p>
    <w:p w:rsidR="00FB058C" w:rsidRDefault="00FB058C" w:rsidP="00FB058C">
      <w:pPr>
        <w:widowControl/>
        <w:adjustRightInd w:val="0"/>
        <w:snapToGrid w:val="0"/>
        <w:spacing w:line="620" w:lineRule="exact"/>
        <w:jc w:val="center"/>
        <w:outlineLvl w:val="0"/>
        <w:rPr>
          <w:ins w:id="70" w:author="曾志勇" w:date="2019-07-12T15:08:00Z"/>
          <w:rFonts w:ascii="黑体" w:eastAsia="黑体" w:hAnsi="黑体" w:cs="宋体" w:hint="eastAsia"/>
          <w:bCs/>
          <w:kern w:val="0"/>
          <w:sz w:val="32"/>
          <w:szCs w:val="32"/>
        </w:rPr>
      </w:pPr>
      <w:ins w:id="71" w:author="曾志勇" w:date="2019-07-12T15:08:00Z">
        <w:r>
          <w:rPr>
            <w:rFonts w:ascii="黑体" w:eastAsia="黑体" w:hAnsi="黑体" w:cs="宋体" w:hint="eastAsia"/>
            <w:bCs/>
            <w:kern w:val="0"/>
            <w:sz w:val="32"/>
            <w:szCs w:val="32"/>
          </w:rPr>
          <w:t>第二章 继续教育的组织管理</w:t>
        </w:r>
      </w:ins>
    </w:p>
    <w:p w:rsidR="00FB058C" w:rsidRDefault="00FB058C" w:rsidP="00FB058C">
      <w:pPr>
        <w:widowControl/>
        <w:adjustRightInd w:val="0"/>
        <w:snapToGrid w:val="0"/>
        <w:spacing w:line="620" w:lineRule="exact"/>
        <w:ind w:firstLineChars="200" w:firstLine="643"/>
        <w:rPr>
          <w:ins w:id="72" w:author="曾志勇" w:date="2019-07-12T15:08:00Z"/>
          <w:rFonts w:ascii="仿宋_GB2312" w:eastAsia="仿宋_GB2312" w:hAnsi="仿宋" w:cs="宋体" w:hint="eastAsia"/>
          <w:kern w:val="0"/>
          <w:sz w:val="32"/>
          <w:szCs w:val="32"/>
        </w:rPr>
      </w:pPr>
      <w:ins w:id="73" w:author="曾志勇" w:date="2019-07-12T15:08:00Z">
        <w:r>
          <w:rPr>
            <w:rFonts w:ascii="仿宋_GB2312" w:eastAsia="仿宋_GB2312" w:hAnsi="仿宋" w:cs="宋体" w:hint="eastAsia"/>
            <w:b/>
            <w:kern w:val="0"/>
            <w:sz w:val="32"/>
            <w:szCs w:val="32"/>
          </w:rPr>
          <w:t>第五条</w:t>
        </w:r>
        <w:r>
          <w:rPr>
            <w:rFonts w:ascii="仿宋_GB2312" w:eastAsia="仿宋_GB2312" w:hAnsi="仿宋" w:cs="宋体" w:hint="eastAsia"/>
            <w:kern w:val="0"/>
            <w:sz w:val="32"/>
            <w:szCs w:val="32"/>
          </w:rPr>
          <w:t xml:space="preserve"> 执业会员继续教育实行统一管理，分级负责。</w:t>
        </w:r>
      </w:ins>
    </w:p>
    <w:p w:rsidR="00FB058C" w:rsidRDefault="00FB058C" w:rsidP="00FB058C">
      <w:pPr>
        <w:widowControl/>
        <w:adjustRightInd w:val="0"/>
        <w:snapToGrid w:val="0"/>
        <w:spacing w:line="620" w:lineRule="exact"/>
        <w:ind w:firstLineChars="200" w:firstLine="643"/>
        <w:rPr>
          <w:ins w:id="74" w:author="曾志勇" w:date="2019-07-12T15:08:00Z"/>
          <w:rFonts w:ascii="仿宋_GB2312" w:eastAsia="仿宋_GB2312" w:hAnsi="仿宋" w:cs="宋体" w:hint="eastAsia"/>
          <w:kern w:val="0"/>
          <w:sz w:val="32"/>
          <w:szCs w:val="32"/>
        </w:rPr>
      </w:pPr>
      <w:ins w:id="75" w:author="曾志勇" w:date="2019-07-12T15:08:00Z">
        <w:r>
          <w:rPr>
            <w:rFonts w:ascii="仿宋_GB2312" w:eastAsia="仿宋_GB2312" w:hAnsi="仿宋" w:cs="宋体" w:hint="eastAsia"/>
            <w:b/>
            <w:kern w:val="0"/>
            <w:sz w:val="32"/>
            <w:szCs w:val="32"/>
          </w:rPr>
          <w:t>第六条</w:t>
        </w:r>
        <w:r>
          <w:rPr>
            <w:rFonts w:ascii="仿宋_GB2312" w:eastAsia="仿宋_GB2312" w:hAnsi="仿宋" w:cs="宋体" w:hint="eastAsia"/>
            <w:kern w:val="0"/>
            <w:sz w:val="32"/>
            <w:szCs w:val="32"/>
          </w:rPr>
          <w:t xml:space="preserve"> </w:t>
        </w:r>
        <w:proofErr w:type="gramStart"/>
        <w:r>
          <w:rPr>
            <w:rFonts w:ascii="仿宋_GB2312" w:eastAsia="仿宋_GB2312" w:hAnsi="仿宋" w:cs="宋体" w:hint="eastAsia"/>
            <w:kern w:val="0"/>
            <w:sz w:val="32"/>
            <w:szCs w:val="32"/>
          </w:rPr>
          <w:t>中评协负责</w:t>
        </w:r>
        <w:proofErr w:type="gramEnd"/>
        <w:r>
          <w:rPr>
            <w:rFonts w:ascii="仿宋_GB2312" w:eastAsia="仿宋_GB2312" w:hAnsi="仿宋" w:cs="宋体" w:hint="eastAsia"/>
            <w:kern w:val="0"/>
            <w:sz w:val="32"/>
            <w:szCs w:val="32"/>
          </w:rPr>
          <w:t>全国执业会员继续教育的组织、管理和协调工作。具体包括：</w:t>
        </w:r>
      </w:ins>
    </w:p>
    <w:p w:rsidR="00FB058C" w:rsidRDefault="00FB058C" w:rsidP="00FB058C">
      <w:pPr>
        <w:widowControl/>
        <w:adjustRightInd w:val="0"/>
        <w:snapToGrid w:val="0"/>
        <w:spacing w:line="620" w:lineRule="exact"/>
        <w:ind w:firstLineChars="200" w:firstLine="640"/>
        <w:rPr>
          <w:ins w:id="76" w:author="曾志勇" w:date="2019-07-12T15:08:00Z"/>
          <w:rFonts w:ascii="仿宋_GB2312" w:eastAsia="仿宋_GB2312" w:hAnsi="仿宋" w:cs="宋体" w:hint="eastAsia"/>
          <w:kern w:val="0"/>
          <w:sz w:val="32"/>
          <w:szCs w:val="32"/>
        </w:rPr>
      </w:pPr>
      <w:ins w:id="77" w:author="曾志勇" w:date="2019-07-12T15:08:00Z">
        <w:r>
          <w:rPr>
            <w:rFonts w:ascii="仿宋_GB2312" w:eastAsia="仿宋_GB2312" w:hAnsi="仿宋" w:cs="宋体" w:hint="eastAsia"/>
            <w:kern w:val="0"/>
            <w:sz w:val="32"/>
            <w:szCs w:val="32"/>
          </w:rPr>
          <w:t>(</w:t>
        </w:r>
        <w:proofErr w:type="gramStart"/>
        <w:r>
          <w:rPr>
            <w:rFonts w:ascii="仿宋_GB2312" w:eastAsia="仿宋_GB2312" w:hAnsi="仿宋" w:cs="宋体" w:hint="eastAsia"/>
            <w:kern w:val="0"/>
            <w:sz w:val="32"/>
            <w:szCs w:val="32"/>
          </w:rPr>
          <w:t>一</w:t>
        </w:r>
        <w:proofErr w:type="gramEnd"/>
        <w:r>
          <w:rPr>
            <w:rFonts w:ascii="仿宋_GB2312" w:eastAsia="仿宋_GB2312" w:hAnsi="仿宋" w:cs="宋体" w:hint="eastAsia"/>
            <w:kern w:val="0"/>
            <w:sz w:val="32"/>
            <w:szCs w:val="32"/>
          </w:rPr>
          <w:t>)制定全国执业会员继续教育规划和制度；</w:t>
        </w:r>
      </w:ins>
    </w:p>
    <w:p w:rsidR="00FB058C" w:rsidRDefault="00FB058C" w:rsidP="00FB058C">
      <w:pPr>
        <w:widowControl/>
        <w:adjustRightInd w:val="0"/>
        <w:snapToGrid w:val="0"/>
        <w:spacing w:line="620" w:lineRule="exact"/>
        <w:ind w:firstLineChars="200" w:firstLine="640"/>
        <w:rPr>
          <w:ins w:id="78" w:author="曾志勇" w:date="2019-07-12T15:08:00Z"/>
          <w:rFonts w:ascii="仿宋_GB2312" w:eastAsia="仿宋_GB2312" w:hAnsi="仿宋" w:cs="宋体" w:hint="eastAsia"/>
          <w:kern w:val="0"/>
          <w:sz w:val="32"/>
          <w:szCs w:val="32"/>
        </w:rPr>
      </w:pPr>
      <w:ins w:id="79" w:author="曾志勇" w:date="2019-07-12T15:08:00Z">
        <w:r>
          <w:rPr>
            <w:rFonts w:ascii="仿宋_GB2312" w:eastAsia="仿宋_GB2312" w:hAnsi="仿宋" w:cs="宋体" w:hint="eastAsia"/>
            <w:kern w:val="0"/>
            <w:sz w:val="32"/>
            <w:szCs w:val="32"/>
          </w:rPr>
          <w:t xml:space="preserve">(二)制定并发布全国执业会员继续教育大纲; </w:t>
        </w:r>
      </w:ins>
    </w:p>
    <w:p w:rsidR="00FB058C" w:rsidRDefault="00FB058C" w:rsidP="00FB058C">
      <w:pPr>
        <w:widowControl/>
        <w:adjustRightInd w:val="0"/>
        <w:snapToGrid w:val="0"/>
        <w:spacing w:line="620" w:lineRule="exact"/>
        <w:ind w:firstLineChars="200" w:firstLine="640"/>
        <w:rPr>
          <w:ins w:id="80" w:author="曾志勇" w:date="2019-07-12T15:08:00Z"/>
          <w:rFonts w:ascii="仿宋_GB2312" w:eastAsia="仿宋_GB2312" w:hAnsi="仿宋" w:cs="宋体" w:hint="eastAsia"/>
          <w:kern w:val="0"/>
          <w:sz w:val="32"/>
          <w:szCs w:val="32"/>
        </w:rPr>
      </w:pPr>
      <w:ins w:id="81" w:author="曾志勇" w:date="2019-07-12T15:08:00Z">
        <w:r>
          <w:rPr>
            <w:rFonts w:ascii="仿宋_GB2312" w:eastAsia="仿宋_GB2312" w:hAnsi="仿宋" w:cs="宋体" w:hint="eastAsia"/>
            <w:kern w:val="0"/>
            <w:sz w:val="32"/>
            <w:szCs w:val="32"/>
          </w:rPr>
          <w:t>(三)组织编写和推荐全国执业会员继续教育重点教材；</w:t>
        </w:r>
      </w:ins>
    </w:p>
    <w:p w:rsidR="00FB058C" w:rsidRDefault="00FB058C" w:rsidP="00FB058C">
      <w:pPr>
        <w:widowControl/>
        <w:adjustRightInd w:val="0"/>
        <w:snapToGrid w:val="0"/>
        <w:spacing w:line="620" w:lineRule="exact"/>
        <w:ind w:firstLineChars="200" w:firstLine="640"/>
        <w:rPr>
          <w:ins w:id="82" w:author="曾志勇" w:date="2019-07-12T15:08:00Z"/>
          <w:rFonts w:ascii="仿宋_GB2312" w:eastAsia="仿宋_GB2312" w:hAnsi="仿宋" w:cs="宋体" w:hint="eastAsia"/>
          <w:kern w:val="0"/>
          <w:sz w:val="32"/>
          <w:szCs w:val="32"/>
        </w:rPr>
      </w:pPr>
      <w:ins w:id="83" w:author="曾志勇" w:date="2019-07-12T15:08:00Z">
        <w:r>
          <w:rPr>
            <w:rFonts w:ascii="仿宋_GB2312" w:eastAsia="仿宋_GB2312" w:hAnsi="仿宋" w:cs="宋体" w:hint="eastAsia"/>
            <w:kern w:val="0"/>
            <w:sz w:val="32"/>
            <w:szCs w:val="32"/>
          </w:rPr>
          <w:t>(四)制定并组织实施</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 xml:space="preserve">执业会员继续教育年度计划； </w:t>
        </w:r>
      </w:ins>
    </w:p>
    <w:p w:rsidR="00FB058C" w:rsidRDefault="00FB058C" w:rsidP="00FB058C">
      <w:pPr>
        <w:widowControl/>
        <w:adjustRightInd w:val="0"/>
        <w:snapToGrid w:val="0"/>
        <w:spacing w:line="620" w:lineRule="exact"/>
        <w:ind w:firstLineChars="200" w:firstLine="640"/>
        <w:rPr>
          <w:ins w:id="84" w:author="曾志勇" w:date="2019-07-12T15:08:00Z"/>
          <w:rFonts w:ascii="仿宋_GB2312" w:eastAsia="仿宋_GB2312" w:hAnsi="仿宋" w:cs="宋体" w:hint="eastAsia"/>
          <w:kern w:val="0"/>
          <w:sz w:val="32"/>
          <w:szCs w:val="32"/>
        </w:rPr>
      </w:pPr>
      <w:ins w:id="85" w:author="曾志勇" w:date="2019-07-12T15:08:00Z">
        <w:r>
          <w:rPr>
            <w:rFonts w:ascii="仿宋_GB2312" w:eastAsia="仿宋_GB2312" w:hAnsi="仿宋" w:cs="宋体" w:hint="eastAsia"/>
            <w:kern w:val="0"/>
            <w:sz w:val="32"/>
            <w:szCs w:val="32"/>
          </w:rPr>
          <w:t>(五)指导、评价地方协会的继续教育工作；</w:t>
        </w:r>
      </w:ins>
    </w:p>
    <w:p w:rsidR="00FB058C" w:rsidRDefault="00FB058C" w:rsidP="00FB058C">
      <w:pPr>
        <w:widowControl/>
        <w:adjustRightInd w:val="0"/>
        <w:snapToGrid w:val="0"/>
        <w:spacing w:line="620" w:lineRule="exact"/>
        <w:ind w:firstLineChars="200" w:firstLine="640"/>
        <w:rPr>
          <w:ins w:id="86" w:author="曾志勇" w:date="2019-07-12T15:08:00Z"/>
          <w:rFonts w:ascii="仿宋_GB2312" w:eastAsia="仿宋_GB2312" w:hAnsi="仿宋" w:cs="宋体" w:hint="eastAsia"/>
          <w:kern w:val="0"/>
          <w:sz w:val="32"/>
          <w:szCs w:val="32"/>
        </w:rPr>
      </w:pPr>
      <w:ins w:id="87" w:author="曾志勇" w:date="2019-07-12T15:08:00Z">
        <w:r>
          <w:rPr>
            <w:rFonts w:ascii="仿宋_GB2312" w:eastAsia="仿宋_GB2312" w:hAnsi="仿宋" w:cs="宋体" w:hint="eastAsia"/>
            <w:kern w:val="0"/>
            <w:sz w:val="32"/>
            <w:szCs w:val="32"/>
          </w:rPr>
          <w:t>(六)指导、评价资产评估机构内部培训工作。</w:t>
        </w:r>
      </w:ins>
    </w:p>
    <w:p w:rsidR="00FB058C" w:rsidRDefault="00FB058C" w:rsidP="00FB058C">
      <w:pPr>
        <w:widowControl/>
        <w:adjustRightInd w:val="0"/>
        <w:snapToGrid w:val="0"/>
        <w:spacing w:line="620" w:lineRule="exact"/>
        <w:ind w:firstLineChars="200" w:firstLine="643"/>
        <w:rPr>
          <w:ins w:id="88" w:author="曾志勇" w:date="2019-07-12T15:08:00Z"/>
          <w:rFonts w:ascii="仿宋_GB2312" w:eastAsia="仿宋_GB2312" w:hAnsi="仿宋" w:cs="宋体" w:hint="eastAsia"/>
          <w:kern w:val="0"/>
          <w:sz w:val="32"/>
          <w:szCs w:val="32"/>
        </w:rPr>
      </w:pPr>
      <w:ins w:id="89" w:author="曾志勇" w:date="2019-07-12T15:08:00Z">
        <w:r>
          <w:rPr>
            <w:rFonts w:ascii="仿宋_GB2312" w:eastAsia="仿宋_GB2312" w:hAnsi="仿宋" w:cs="宋体" w:hint="eastAsia"/>
            <w:b/>
            <w:kern w:val="0"/>
            <w:sz w:val="32"/>
            <w:szCs w:val="32"/>
          </w:rPr>
          <w:t xml:space="preserve">第七条 </w:t>
        </w:r>
        <w:r>
          <w:rPr>
            <w:rFonts w:ascii="仿宋_GB2312" w:eastAsia="仿宋_GB2312" w:hAnsi="仿宋" w:cs="宋体" w:hint="eastAsia"/>
            <w:kern w:val="0"/>
            <w:sz w:val="32"/>
            <w:szCs w:val="32"/>
          </w:rPr>
          <w:t>地方协会负责本地区执业会员继续教育的组织管理工作。具体包括：</w:t>
        </w:r>
      </w:ins>
    </w:p>
    <w:p w:rsidR="00FB058C" w:rsidRDefault="00FB058C" w:rsidP="00FB058C">
      <w:pPr>
        <w:widowControl/>
        <w:adjustRightInd w:val="0"/>
        <w:snapToGrid w:val="0"/>
        <w:spacing w:line="620" w:lineRule="exact"/>
        <w:ind w:firstLineChars="200" w:firstLine="640"/>
        <w:rPr>
          <w:ins w:id="90" w:author="曾志勇" w:date="2019-07-12T15:08:00Z"/>
          <w:rFonts w:ascii="仿宋_GB2312" w:eastAsia="仿宋_GB2312" w:hAnsi="仿宋" w:cs="宋体" w:hint="eastAsia"/>
          <w:kern w:val="0"/>
          <w:sz w:val="32"/>
          <w:szCs w:val="32"/>
        </w:rPr>
      </w:pPr>
      <w:ins w:id="91" w:author="曾志勇" w:date="2019-07-12T15:08:00Z">
        <w:r>
          <w:rPr>
            <w:rFonts w:ascii="仿宋_GB2312" w:eastAsia="仿宋_GB2312" w:hAnsi="仿宋" w:cs="宋体" w:hint="eastAsia"/>
            <w:kern w:val="0"/>
            <w:sz w:val="32"/>
            <w:szCs w:val="32"/>
          </w:rPr>
          <w:t>(</w:t>
        </w:r>
        <w:proofErr w:type="gramStart"/>
        <w:r>
          <w:rPr>
            <w:rFonts w:ascii="仿宋_GB2312" w:eastAsia="仿宋_GB2312" w:hAnsi="仿宋" w:cs="宋体" w:hint="eastAsia"/>
            <w:kern w:val="0"/>
            <w:sz w:val="32"/>
            <w:szCs w:val="32"/>
          </w:rPr>
          <w:t>一</w:t>
        </w:r>
        <w:proofErr w:type="gramEnd"/>
        <w:r>
          <w:rPr>
            <w:rFonts w:ascii="仿宋_GB2312" w:eastAsia="仿宋_GB2312" w:hAnsi="仿宋" w:cs="宋体" w:hint="eastAsia"/>
            <w:kern w:val="0"/>
            <w:sz w:val="32"/>
            <w:szCs w:val="32"/>
          </w:rPr>
          <w:t xml:space="preserve">)制定本地区执业会员继续教育实施办法； </w:t>
        </w:r>
      </w:ins>
    </w:p>
    <w:p w:rsidR="00FB058C" w:rsidRDefault="00FB058C" w:rsidP="00FB058C">
      <w:pPr>
        <w:widowControl/>
        <w:adjustRightInd w:val="0"/>
        <w:snapToGrid w:val="0"/>
        <w:spacing w:line="620" w:lineRule="exact"/>
        <w:ind w:firstLineChars="200" w:firstLine="640"/>
        <w:rPr>
          <w:ins w:id="92" w:author="曾志勇" w:date="2019-07-12T15:08:00Z"/>
          <w:rFonts w:ascii="仿宋_GB2312" w:eastAsia="仿宋_GB2312" w:hAnsi="仿宋" w:cs="宋体" w:hint="eastAsia"/>
          <w:kern w:val="0"/>
          <w:sz w:val="32"/>
          <w:szCs w:val="32"/>
        </w:rPr>
      </w:pPr>
      <w:ins w:id="93" w:author="曾志勇" w:date="2019-07-12T15:08:00Z">
        <w:r>
          <w:rPr>
            <w:rFonts w:ascii="仿宋_GB2312" w:eastAsia="仿宋_GB2312" w:hAnsi="仿宋" w:cs="宋体" w:hint="eastAsia"/>
            <w:kern w:val="0"/>
            <w:sz w:val="32"/>
            <w:szCs w:val="32"/>
          </w:rPr>
          <w:t xml:space="preserve">(二)制定并组织实施本地区执业会员继续教育年度计划； </w:t>
        </w:r>
      </w:ins>
    </w:p>
    <w:p w:rsidR="00FB058C" w:rsidRDefault="00FB058C" w:rsidP="00FB058C">
      <w:pPr>
        <w:widowControl/>
        <w:adjustRightInd w:val="0"/>
        <w:snapToGrid w:val="0"/>
        <w:spacing w:line="620" w:lineRule="exact"/>
        <w:ind w:firstLineChars="200" w:firstLine="640"/>
        <w:rPr>
          <w:ins w:id="94" w:author="曾志勇" w:date="2019-07-12T15:08:00Z"/>
          <w:rFonts w:ascii="仿宋_GB2312" w:eastAsia="仿宋_GB2312" w:hAnsi="仿宋" w:cs="宋体" w:hint="eastAsia"/>
          <w:bCs/>
          <w:kern w:val="0"/>
          <w:sz w:val="32"/>
          <w:szCs w:val="32"/>
        </w:rPr>
      </w:pPr>
      <w:ins w:id="95" w:author="曾志勇" w:date="2019-07-12T15:08:00Z">
        <w:r>
          <w:rPr>
            <w:rFonts w:ascii="仿宋_GB2312" w:eastAsia="仿宋_GB2312" w:hAnsi="仿宋" w:cs="宋体" w:hint="eastAsia"/>
            <w:kern w:val="0"/>
            <w:sz w:val="32"/>
            <w:szCs w:val="32"/>
          </w:rPr>
          <w:t>(三)组织编写本地区执业会员继续教育培训教材；</w:t>
        </w:r>
      </w:ins>
    </w:p>
    <w:p w:rsidR="00FB058C" w:rsidRDefault="00FB058C" w:rsidP="00FB058C">
      <w:pPr>
        <w:widowControl/>
        <w:adjustRightInd w:val="0"/>
        <w:snapToGrid w:val="0"/>
        <w:spacing w:line="620" w:lineRule="exact"/>
        <w:ind w:firstLineChars="200" w:firstLine="640"/>
        <w:rPr>
          <w:ins w:id="96" w:author="曾志勇" w:date="2019-07-12T15:08:00Z"/>
          <w:rFonts w:ascii="仿宋_GB2312" w:eastAsia="仿宋_GB2312" w:hAnsi="仿宋" w:cs="宋体" w:hint="eastAsia"/>
          <w:kern w:val="0"/>
          <w:sz w:val="32"/>
          <w:szCs w:val="32"/>
        </w:rPr>
      </w:pPr>
      <w:ins w:id="97" w:author="曾志勇" w:date="2019-07-12T15:08:00Z">
        <w:r>
          <w:rPr>
            <w:rFonts w:ascii="仿宋_GB2312" w:eastAsia="仿宋_GB2312" w:hAnsi="仿宋" w:cs="宋体" w:hint="eastAsia"/>
            <w:kern w:val="0"/>
            <w:sz w:val="32"/>
            <w:szCs w:val="32"/>
          </w:rPr>
          <w:t>(四)组织本地区执业会员参加</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组织或</w:t>
        </w:r>
        <w:proofErr w:type="gramStart"/>
        <w:r>
          <w:rPr>
            <w:rFonts w:ascii="仿宋_GB2312" w:eastAsia="仿宋_GB2312" w:hAnsi="仿宋" w:cs="宋体" w:hint="eastAsia"/>
            <w:kern w:val="0"/>
            <w:sz w:val="32"/>
            <w:szCs w:val="32"/>
          </w:rPr>
          <w:t>中评协委托</w:t>
        </w:r>
        <w:proofErr w:type="gramEnd"/>
        <w:r>
          <w:rPr>
            <w:rFonts w:ascii="仿宋_GB2312" w:eastAsia="仿宋_GB2312" w:hAnsi="仿宋" w:cs="宋体" w:hint="eastAsia"/>
            <w:kern w:val="0"/>
            <w:sz w:val="32"/>
            <w:szCs w:val="32"/>
          </w:rPr>
          <w:t>组织的继续教育培训；</w:t>
        </w:r>
      </w:ins>
    </w:p>
    <w:p w:rsidR="00FB058C" w:rsidRDefault="00FB058C" w:rsidP="00FB058C">
      <w:pPr>
        <w:widowControl/>
        <w:adjustRightInd w:val="0"/>
        <w:snapToGrid w:val="0"/>
        <w:spacing w:line="620" w:lineRule="exact"/>
        <w:ind w:firstLineChars="200" w:firstLine="640"/>
        <w:rPr>
          <w:ins w:id="98" w:author="曾志勇" w:date="2019-07-12T15:08:00Z"/>
          <w:rFonts w:ascii="仿宋_GB2312" w:eastAsia="仿宋_GB2312" w:hAnsi="仿宋" w:cs="宋体" w:hint="eastAsia"/>
          <w:kern w:val="0"/>
          <w:sz w:val="32"/>
          <w:szCs w:val="32"/>
        </w:rPr>
      </w:pPr>
      <w:ins w:id="99" w:author="曾志勇" w:date="2019-07-12T15:08:00Z">
        <w:r>
          <w:rPr>
            <w:rFonts w:ascii="仿宋_GB2312" w:eastAsia="仿宋_GB2312" w:hAnsi="仿宋" w:cs="宋体" w:hint="eastAsia"/>
            <w:kern w:val="0"/>
            <w:sz w:val="32"/>
            <w:szCs w:val="32"/>
          </w:rPr>
          <w:t xml:space="preserve">(五)审核认定本地区资产评估机构内部培训资格，并报中评协备案； </w:t>
        </w:r>
      </w:ins>
    </w:p>
    <w:p w:rsidR="00FB058C" w:rsidRDefault="00FB058C" w:rsidP="00FB058C">
      <w:pPr>
        <w:widowControl/>
        <w:adjustRightInd w:val="0"/>
        <w:snapToGrid w:val="0"/>
        <w:spacing w:line="620" w:lineRule="exact"/>
        <w:ind w:firstLineChars="200" w:firstLine="640"/>
        <w:rPr>
          <w:ins w:id="100" w:author="曾志勇" w:date="2019-07-12T15:08:00Z"/>
          <w:rFonts w:ascii="仿宋_GB2312" w:eastAsia="仿宋_GB2312" w:hAnsi="仿宋" w:cs="宋体" w:hint="eastAsia"/>
          <w:kern w:val="0"/>
          <w:sz w:val="32"/>
          <w:szCs w:val="32"/>
        </w:rPr>
      </w:pPr>
      <w:ins w:id="101" w:author="曾志勇" w:date="2019-07-12T15:08:00Z">
        <w:r>
          <w:rPr>
            <w:rFonts w:ascii="仿宋_GB2312" w:eastAsia="仿宋_GB2312" w:hAnsi="仿宋" w:cs="宋体" w:hint="eastAsia"/>
            <w:kern w:val="0"/>
            <w:sz w:val="32"/>
            <w:szCs w:val="32"/>
          </w:rPr>
          <w:t>(六)制定本地区资产评估机构内部培训管理办法,指导、评价本地区资产评估机构内部培训工作。</w:t>
        </w:r>
      </w:ins>
    </w:p>
    <w:p w:rsidR="00FB058C" w:rsidRDefault="00FB058C" w:rsidP="00FB058C">
      <w:pPr>
        <w:widowControl/>
        <w:shd w:val="clear" w:color="auto" w:fill="FFFFFF"/>
        <w:adjustRightInd w:val="0"/>
        <w:snapToGrid w:val="0"/>
        <w:spacing w:line="620" w:lineRule="exact"/>
        <w:ind w:firstLineChars="200" w:firstLine="643"/>
        <w:rPr>
          <w:ins w:id="102" w:author="曾志勇" w:date="2019-07-12T15:08:00Z"/>
          <w:rFonts w:ascii="仿宋_GB2312" w:eastAsia="仿宋_GB2312" w:hAnsi="仿宋" w:cs="Times New Roman" w:hint="eastAsia"/>
          <w:sz w:val="32"/>
          <w:szCs w:val="32"/>
        </w:rPr>
      </w:pPr>
      <w:ins w:id="103" w:author="曾志勇" w:date="2019-07-12T15:08:00Z">
        <w:r>
          <w:rPr>
            <w:rFonts w:ascii="仿宋_GB2312" w:eastAsia="仿宋_GB2312" w:hAnsi="仿宋" w:cs="Arial" w:hint="eastAsia"/>
            <w:b/>
            <w:bCs/>
            <w:color w:val="000000"/>
            <w:kern w:val="0"/>
            <w:sz w:val="32"/>
            <w:szCs w:val="32"/>
          </w:rPr>
          <w:t xml:space="preserve">第八条 </w:t>
        </w:r>
        <w:r>
          <w:rPr>
            <w:rFonts w:ascii="仿宋_GB2312" w:eastAsia="仿宋_GB2312" w:hAnsi="仿宋" w:cs="Times New Roman" w:hint="eastAsia"/>
            <w:sz w:val="32"/>
            <w:szCs w:val="32"/>
          </w:rPr>
          <w:t>资产评估机构负责</w:t>
        </w:r>
        <w:r>
          <w:rPr>
            <w:rFonts w:ascii="仿宋_GB2312" w:eastAsia="仿宋_GB2312" w:hAnsi="仿宋" w:cs="Times New Roman" w:hint="eastAsia"/>
            <w:color w:val="000000"/>
            <w:sz w:val="32"/>
            <w:szCs w:val="32"/>
          </w:rPr>
          <w:t>组织和督促本机构执业会员接受继续教育，并提供必要的学习条件和经费保障。</w:t>
        </w:r>
      </w:ins>
    </w:p>
    <w:p w:rsidR="00FB058C" w:rsidRDefault="00FB058C" w:rsidP="00FB058C">
      <w:pPr>
        <w:widowControl/>
        <w:shd w:val="clear" w:color="auto" w:fill="FFFFFF"/>
        <w:adjustRightInd w:val="0"/>
        <w:snapToGrid w:val="0"/>
        <w:spacing w:line="620" w:lineRule="exact"/>
        <w:ind w:firstLineChars="200" w:firstLine="643"/>
        <w:rPr>
          <w:ins w:id="104" w:author="曾志勇" w:date="2019-07-12T15:08:00Z"/>
          <w:rFonts w:ascii="仿宋_GB2312" w:eastAsia="仿宋_GB2312" w:hAnsi="仿宋" w:cs="Times New Roman" w:hint="eastAsia"/>
          <w:sz w:val="32"/>
          <w:szCs w:val="32"/>
        </w:rPr>
      </w:pPr>
      <w:ins w:id="105" w:author="曾志勇" w:date="2019-07-12T15:08:00Z">
        <w:r>
          <w:rPr>
            <w:rFonts w:ascii="仿宋_GB2312" w:eastAsia="仿宋_GB2312" w:hAnsi="仿宋" w:cs="Times New Roman" w:hint="eastAsia"/>
            <w:b/>
            <w:sz w:val="32"/>
            <w:szCs w:val="32"/>
          </w:rPr>
          <w:t>第九条</w:t>
        </w:r>
        <w:r>
          <w:rPr>
            <w:rFonts w:ascii="仿宋_GB2312" w:eastAsia="仿宋_GB2312" w:hAnsi="仿宋" w:cs="Times New Roman" w:hint="eastAsia"/>
            <w:sz w:val="32"/>
            <w:szCs w:val="32"/>
          </w:rPr>
          <w:t xml:space="preserve"> 资产评估机构具备下列条件的，可向所在地地方协会申请内部培训资格：</w:t>
        </w:r>
      </w:ins>
    </w:p>
    <w:p w:rsidR="00FB058C" w:rsidRDefault="00FB058C" w:rsidP="00FB058C">
      <w:pPr>
        <w:widowControl/>
        <w:adjustRightInd w:val="0"/>
        <w:snapToGrid w:val="0"/>
        <w:spacing w:line="620" w:lineRule="exact"/>
        <w:ind w:firstLineChars="200" w:firstLine="640"/>
        <w:rPr>
          <w:ins w:id="106" w:author="曾志勇" w:date="2019-07-12T15:08:00Z"/>
          <w:rFonts w:ascii="仿宋_GB2312" w:eastAsia="仿宋_GB2312" w:hAnsi="仿宋" w:cs="宋体" w:hint="eastAsia"/>
          <w:kern w:val="0"/>
          <w:sz w:val="32"/>
          <w:szCs w:val="32"/>
        </w:rPr>
      </w:pPr>
      <w:ins w:id="107" w:author="曾志勇" w:date="2019-07-12T15:08:00Z">
        <w:r>
          <w:rPr>
            <w:rFonts w:ascii="仿宋_GB2312" w:eastAsia="仿宋_GB2312" w:hAnsi="仿宋" w:cs="宋体" w:hint="eastAsia"/>
            <w:kern w:val="0"/>
            <w:sz w:val="32"/>
            <w:szCs w:val="32"/>
          </w:rPr>
          <w:t>(</w:t>
        </w:r>
        <w:proofErr w:type="gramStart"/>
        <w:r>
          <w:rPr>
            <w:rFonts w:ascii="仿宋_GB2312" w:eastAsia="仿宋_GB2312" w:hAnsi="仿宋" w:cs="宋体" w:hint="eastAsia"/>
            <w:kern w:val="0"/>
            <w:sz w:val="32"/>
            <w:szCs w:val="32"/>
          </w:rPr>
          <w:t>一</w:t>
        </w:r>
        <w:proofErr w:type="gramEnd"/>
        <w:r>
          <w:rPr>
            <w:rFonts w:ascii="仿宋_GB2312" w:eastAsia="仿宋_GB2312" w:hAnsi="仿宋" w:cs="宋体" w:hint="eastAsia"/>
            <w:kern w:val="0"/>
            <w:sz w:val="32"/>
            <w:szCs w:val="32"/>
          </w:rPr>
          <w:t>)至少拥有30名执业会员；</w:t>
        </w:r>
      </w:ins>
    </w:p>
    <w:p w:rsidR="00FB058C" w:rsidRDefault="00FB058C" w:rsidP="00FB058C">
      <w:pPr>
        <w:widowControl/>
        <w:adjustRightInd w:val="0"/>
        <w:snapToGrid w:val="0"/>
        <w:spacing w:line="620" w:lineRule="exact"/>
        <w:ind w:firstLineChars="200" w:firstLine="640"/>
        <w:rPr>
          <w:ins w:id="108" w:author="曾志勇" w:date="2019-07-12T15:08:00Z"/>
          <w:rFonts w:ascii="仿宋_GB2312" w:eastAsia="仿宋_GB2312" w:hAnsi="仿宋" w:cs="宋体" w:hint="eastAsia"/>
          <w:kern w:val="0"/>
          <w:sz w:val="32"/>
          <w:szCs w:val="32"/>
        </w:rPr>
      </w:pPr>
      <w:ins w:id="109" w:author="曾志勇" w:date="2019-07-12T15:08:00Z">
        <w:r>
          <w:rPr>
            <w:rFonts w:ascii="仿宋_GB2312" w:eastAsia="仿宋_GB2312" w:hAnsi="仿宋" w:cs="宋体" w:hint="eastAsia"/>
            <w:kern w:val="0"/>
            <w:sz w:val="32"/>
            <w:szCs w:val="32"/>
          </w:rPr>
          <w:t>(二)年评估业务收入至少1000万元；</w:t>
        </w:r>
      </w:ins>
    </w:p>
    <w:p w:rsidR="00FB058C" w:rsidRDefault="00FB058C" w:rsidP="00FB058C">
      <w:pPr>
        <w:adjustRightInd w:val="0"/>
        <w:snapToGrid w:val="0"/>
        <w:spacing w:line="620" w:lineRule="exact"/>
        <w:ind w:firstLineChars="200" w:firstLine="640"/>
        <w:rPr>
          <w:ins w:id="110" w:author="曾志勇" w:date="2019-07-12T15:08:00Z"/>
          <w:rFonts w:ascii="仿宋_GB2312" w:eastAsia="仿宋_GB2312" w:hAnsi="仿宋" w:cs="Times New Roman" w:hint="eastAsia"/>
          <w:sz w:val="32"/>
          <w:szCs w:val="32"/>
        </w:rPr>
      </w:pPr>
      <w:ins w:id="111" w:author="曾志勇" w:date="2019-07-12T15:08:00Z">
        <w:r>
          <w:rPr>
            <w:rFonts w:ascii="仿宋_GB2312" w:eastAsia="仿宋_GB2312" w:hAnsi="仿宋" w:cs="Times New Roman" w:hint="eastAsia"/>
            <w:sz w:val="32"/>
            <w:szCs w:val="32"/>
          </w:rPr>
          <w:t>(三)具有健全的内部培训制度和科学的培训计划；</w:t>
        </w:r>
      </w:ins>
    </w:p>
    <w:p w:rsidR="00FB058C" w:rsidRDefault="00FB058C" w:rsidP="00FB058C">
      <w:pPr>
        <w:adjustRightInd w:val="0"/>
        <w:snapToGrid w:val="0"/>
        <w:spacing w:line="620" w:lineRule="exact"/>
        <w:ind w:firstLineChars="200" w:firstLine="640"/>
        <w:rPr>
          <w:ins w:id="112" w:author="曾志勇" w:date="2019-07-12T15:08:00Z"/>
          <w:rFonts w:ascii="仿宋_GB2312" w:eastAsia="仿宋_GB2312" w:hAnsi="仿宋" w:cs="Times New Roman" w:hint="eastAsia"/>
          <w:sz w:val="32"/>
          <w:szCs w:val="32"/>
        </w:rPr>
      </w:pPr>
      <w:ins w:id="113" w:author="曾志勇" w:date="2019-07-12T15:08:00Z">
        <w:r>
          <w:rPr>
            <w:rFonts w:ascii="仿宋_GB2312" w:eastAsia="仿宋_GB2312" w:hAnsi="仿宋" w:cs="Times New Roman" w:hint="eastAsia"/>
            <w:sz w:val="32"/>
            <w:szCs w:val="32"/>
          </w:rPr>
          <w:t>(四)能够提供承担培训任务的师资、场地和设施；</w:t>
        </w:r>
      </w:ins>
    </w:p>
    <w:p w:rsidR="00FB058C" w:rsidRDefault="00FB058C" w:rsidP="00FB058C">
      <w:pPr>
        <w:adjustRightInd w:val="0"/>
        <w:snapToGrid w:val="0"/>
        <w:spacing w:line="620" w:lineRule="exact"/>
        <w:ind w:firstLineChars="200" w:firstLine="640"/>
        <w:rPr>
          <w:ins w:id="114" w:author="曾志勇" w:date="2019-07-12T15:08:00Z"/>
          <w:rFonts w:ascii="仿宋_GB2312" w:eastAsia="仿宋_GB2312" w:hAnsi="仿宋" w:cs="Times New Roman" w:hint="eastAsia"/>
          <w:sz w:val="32"/>
          <w:szCs w:val="32"/>
        </w:rPr>
      </w:pPr>
      <w:ins w:id="115" w:author="曾志勇" w:date="2019-07-12T15:08:00Z">
        <w:r>
          <w:rPr>
            <w:rFonts w:ascii="仿宋_GB2312" w:eastAsia="仿宋_GB2312" w:hAnsi="仿宋" w:cs="Times New Roman" w:hint="eastAsia"/>
            <w:sz w:val="32"/>
            <w:szCs w:val="32"/>
          </w:rPr>
          <w:t>(五)地方协会要求的其他条件。</w:t>
        </w:r>
      </w:ins>
    </w:p>
    <w:p w:rsidR="00FB058C" w:rsidRDefault="00FB058C" w:rsidP="00FB058C">
      <w:pPr>
        <w:adjustRightInd w:val="0"/>
        <w:snapToGrid w:val="0"/>
        <w:spacing w:line="620" w:lineRule="exact"/>
        <w:ind w:firstLineChars="200" w:firstLine="643"/>
        <w:rPr>
          <w:ins w:id="116" w:author="曾志勇" w:date="2019-07-12T15:08:00Z"/>
          <w:rFonts w:ascii="仿宋_GB2312" w:eastAsia="仿宋_GB2312" w:hAnsi="仿宋" w:cs="Times New Roman" w:hint="eastAsia"/>
          <w:sz w:val="32"/>
          <w:szCs w:val="32"/>
        </w:rPr>
      </w:pPr>
      <w:ins w:id="117" w:author="曾志勇" w:date="2019-07-12T15:08:00Z">
        <w:r>
          <w:rPr>
            <w:rFonts w:ascii="仿宋_GB2312" w:eastAsia="仿宋_GB2312" w:hAnsi="仿宋" w:cs="Times New Roman" w:hint="eastAsia"/>
            <w:b/>
            <w:sz w:val="32"/>
            <w:szCs w:val="32"/>
          </w:rPr>
          <w:t>第十条</w:t>
        </w:r>
        <w:r>
          <w:rPr>
            <w:rFonts w:ascii="仿宋_GB2312" w:eastAsia="仿宋_GB2312" w:hAnsi="仿宋" w:cs="Times New Roman" w:hint="eastAsia"/>
            <w:sz w:val="32"/>
            <w:szCs w:val="32"/>
          </w:rPr>
          <w:t xml:space="preserve"> </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、地方协会、资产评估机构应当聘请实践经验丰富、理论水平高、职业道德和社会声誉良好的专家学者，承担执业会员继续教育任务，建设执业会员继续教育师资队伍。</w:t>
        </w:r>
      </w:ins>
    </w:p>
    <w:p w:rsidR="00FB058C" w:rsidRDefault="00FB058C" w:rsidP="00FB058C">
      <w:pPr>
        <w:widowControl/>
        <w:adjustRightInd w:val="0"/>
        <w:snapToGrid w:val="0"/>
        <w:spacing w:line="620" w:lineRule="exact"/>
        <w:jc w:val="center"/>
        <w:outlineLvl w:val="0"/>
        <w:rPr>
          <w:ins w:id="118" w:author="曾志勇" w:date="2019-07-12T15:08:00Z"/>
          <w:rFonts w:ascii="黑体" w:eastAsia="黑体" w:hAnsi="黑体" w:cs="宋体" w:hint="eastAsia"/>
          <w:bCs/>
          <w:kern w:val="0"/>
          <w:sz w:val="32"/>
          <w:szCs w:val="32"/>
        </w:rPr>
      </w:pPr>
      <w:ins w:id="119" w:author="曾志勇" w:date="2019-07-12T15:08:00Z">
        <w:r>
          <w:rPr>
            <w:rFonts w:ascii="黑体" w:eastAsia="黑体" w:hAnsi="黑体" w:cs="宋体" w:hint="eastAsia"/>
            <w:bCs/>
            <w:kern w:val="0"/>
            <w:sz w:val="32"/>
            <w:szCs w:val="32"/>
          </w:rPr>
          <w:t>第三章 继续教育的内容、形式及学时</w:t>
        </w:r>
      </w:ins>
    </w:p>
    <w:p w:rsidR="00FB058C" w:rsidRDefault="00FB058C" w:rsidP="00FB058C">
      <w:pPr>
        <w:adjustRightInd w:val="0"/>
        <w:snapToGrid w:val="0"/>
        <w:spacing w:line="620" w:lineRule="exact"/>
        <w:ind w:firstLineChars="200" w:firstLine="643"/>
        <w:rPr>
          <w:ins w:id="120" w:author="曾志勇" w:date="2019-07-12T15:08:00Z"/>
          <w:rFonts w:ascii="仿宋_GB2312" w:eastAsia="仿宋_GB2312" w:hAnsi="仿宋" w:cs="Times New Roman" w:hint="eastAsia"/>
          <w:sz w:val="32"/>
          <w:szCs w:val="32"/>
        </w:rPr>
      </w:pPr>
      <w:ins w:id="121" w:author="曾志勇" w:date="2019-07-12T15:08:00Z">
        <w:r>
          <w:rPr>
            <w:rFonts w:ascii="仿宋_GB2312" w:eastAsia="仿宋_GB2312" w:hAnsi="仿宋" w:cs="Times New Roman" w:hint="eastAsia"/>
            <w:b/>
            <w:sz w:val="32"/>
            <w:szCs w:val="32"/>
          </w:rPr>
          <w:t>第十一条</w:t>
        </w:r>
        <w:r>
          <w:rPr>
            <w:rFonts w:ascii="仿宋_GB2312" w:eastAsia="仿宋_GB2312" w:hAnsi="仿宋" w:cs="Times New Roman" w:hint="eastAsia"/>
            <w:sz w:val="32"/>
            <w:szCs w:val="32"/>
          </w:rPr>
          <w:t xml:space="preserve"> 执业会员继续教育的主要内容包括:执业会员为</w:t>
        </w:r>
        <w:r>
          <w:rPr>
            <w:rFonts w:ascii="仿宋_GB2312" w:eastAsia="仿宋_GB2312" w:hAnsi="仿宋" w:cs="Arial" w:hint="eastAsia"/>
            <w:spacing w:val="15"/>
            <w:kern w:val="0"/>
            <w:sz w:val="32"/>
            <w:szCs w:val="32"/>
          </w:rPr>
          <w:t>市场主体的各类资产价值及相关事项，提供测算、</w:t>
        </w:r>
        <w:proofErr w:type="gramStart"/>
        <w:r>
          <w:rPr>
            <w:rFonts w:ascii="仿宋_GB2312" w:eastAsia="仿宋_GB2312" w:hAnsi="仿宋" w:cs="Arial" w:hint="eastAsia"/>
            <w:spacing w:val="15"/>
            <w:kern w:val="0"/>
            <w:sz w:val="32"/>
            <w:szCs w:val="32"/>
          </w:rPr>
          <w:t>鉴证</w:t>
        </w:r>
        <w:proofErr w:type="gramEnd"/>
        <w:r>
          <w:rPr>
            <w:rFonts w:ascii="仿宋_GB2312" w:eastAsia="仿宋_GB2312" w:hAnsi="仿宋" w:cs="Arial" w:hint="eastAsia"/>
            <w:spacing w:val="15"/>
            <w:kern w:val="0"/>
            <w:sz w:val="32"/>
            <w:szCs w:val="32"/>
          </w:rPr>
          <w:t>、评价、调查和管理咨询等各种服务应当掌握的理论、技术和方法等专业知识，以及相关的</w:t>
        </w:r>
        <w:r>
          <w:rPr>
            <w:rFonts w:ascii="仿宋_GB2312" w:eastAsia="仿宋_GB2312" w:hAnsi="仿宋" w:cs="Times New Roman" w:hint="eastAsia"/>
            <w:sz w:val="32"/>
            <w:szCs w:val="32"/>
          </w:rPr>
          <w:t>法律法规政策、职业规范等。</w:t>
        </w:r>
      </w:ins>
    </w:p>
    <w:p w:rsidR="00FB058C" w:rsidRDefault="00FB058C" w:rsidP="00FB058C">
      <w:pPr>
        <w:adjustRightInd w:val="0"/>
        <w:snapToGrid w:val="0"/>
        <w:spacing w:line="620" w:lineRule="exact"/>
        <w:ind w:firstLineChars="200" w:firstLine="643"/>
        <w:rPr>
          <w:ins w:id="122" w:author="曾志勇" w:date="2019-07-12T15:08:00Z"/>
          <w:rFonts w:ascii="仿宋_GB2312" w:eastAsia="仿宋_GB2312" w:hAnsi="仿宋" w:cs="Times New Roman" w:hint="eastAsia"/>
          <w:sz w:val="32"/>
          <w:szCs w:val="32"/>
        </w:rPr>
      </w:pPr>
      <w:ins w:id="123" w:author="曾志勇" w:date="2019-07-12T15:08:00Z">
        <w:r>
          <w:rPr>
            <w:rFonts w:ascii="仿宋_GB2312" w:eastAsia="仿宋_GB2312" w:hAnsi="仿宋" w:cs="Times New Roman" w:hint="eastAsia"/>
            <w:b/>
            <w:sz w:val="32"/>
            <w:szCs w:val="32"/>
          </w:rPr>
          <w:t>第十二条</w:t>
        </w:r>
        <w:r>
          <w:rPr>
            <w:rFonts w:ascii="仿宋_GB2312" w:eastAsia="仿宋_GB2312" w:hAnsi="仿宋" w:cs="Times New Roman" w:hint="eastAsia"/>
            <w:sz w:val="32"/>
            <w:szCs w:val="32"/>
          </w:rPr>
          <w:t xml:space="preserve"> 执业会员参加继续教育的主要形式包括：</w:t>
        </w:r>
      </w:ins>
    </w:p>
    <w:p w:rsidR="00FB058C" w:rsidRDefault="00FB058C" w:rsidP="00FB058C">
      <w:pPr>
        <w:widowControl/>
        <w:adjustRightInd w:val="0"/>
        <w:snapToGrid w:val="0"/>
        <w:spacing w:line="620" w:lineRule="exact"/>
        <w:ind w:firstLineChars="200" w:firstLine="640"/>
        <w:rPr>
          <w:ins w:id="124" w:author="曾志勇" w:date="2019-07-12T15:08:00Z"/>
          <w:rFonts w:ascii="仿宋_GB2312" w:eastAsia="仿宋_GB2312" w:hAnsi="仿宋" w:cs="宋体" w:hint="eastAsia"/>
          <w:kern w:val="0"/>
          <w:sz w:val="32"/>
          <w:szCs w:val="32"/>
        </w:rPr>
      </w:pPr>
      <w:ins w:id="125" w:author="曾志勇" w:date="2019-07-12T15:08:00Z">
        <w:r>
          <w:rPr>
            <w:rFonts w:ascii="仿宋_GB2312" w:eastAsia="仿宋_GB2312" w:hAnsi="仿宋" w:cs="宋体" w:hint="eastAsia"/>
            <w:kern w:val="0"/>
            <w:sz w:val="32"/>
            <w:szCs w:val="32"/>
          </w:rPr>
          <w:t>(</w:t>
        </w:r>
        <w:proofErr w:type="gramStart"/>
        <w:r>
          <w:rPr>
            <w:rFonts w:ascii="仿宋_GB2312" w:eastAsia="仿宋_GB2312" w:hAnsi="仿宋" w:cs="宋体" w:hint="eastAsia"/>
            <w:kern w:val="0"/>
            <w:sz w:val="32"/>
            <w:szCs w:val="32"/>
          </w:rPr>
          <w:t>一</w:t>
        </w:r>
        <w:proofErr w:type="gramEnd"/>
        <w:r>
          <w:rPr>
            <w:rFonts w:ascii="仿宋_GB2312" w:eastAsia="仿宋_GB2312" w:hAnsi="仿宋" w:cs="宋体" w:hint="eastAsia"/>
            <w:kern w:val="0"/>
            <w:sz w:val="32"/>
            <w:szCs w:val="32"/>
          </w:rPr>
          <w:t>)</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或地方协会举办的培训班、研修班、专业论坛、学术会议、学术访问或专题讲座等；</w:t>
        </w:r>
      </w:ins>
    </w:p>
    <w:p w:rsidR="00FB058C" w:rsidRDefault="00FB058C" w:rsidP="00FB058C">
      <w:pPr>
        <w:widowControl/>
        <w:adjustRightInd w:val="0"/>
        <w:snapToGrid w:val="0"/>
        <w:spacing w:line="620" w:lineRule="exact"/>
        <w:ind w:firstLineChars="200" w:firstLine="640"/>
        <w:rPr>
          <w:ins w:id="126" w:author="曾志勇" w:date="2019-07-12T15:08:00Z"/>
          <w:rFonts w:ascii="仿宋_GB2312" w:eastAsia="仿宋_GB2312" w:hAnsi="仿宋" w:cs="宋体" w:hint="eastAsia"/>
          <w:kern w:val="0"/>
          <w:sz w:val="32"/>
          <w:szCs w:val="32"/>
        </w:rPr>
      </w:pPr>
      <w:ins w:id="127" w:author="曾志勇" w:date="2019-07-12T15:08:00Z">
        <w:r>
          <w:rPr>
            <w:rFonts w:ascii="仿宋_GB2312" w:eastAsia="仿宋_GB2312" w:hAnsi="仿宋" w:cs="宋体" w:hint="eastAsia"/>
            <w:kern w:val="0"/>
            <w:sz w:val="32"/>
            <w:szCs w:val="32"/>
          </w:rPr>
          <w:t>(二)</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或地方协会提供的远程教育；</w:t>
        </w:r>
      </w:ins>
    </w:p>
    <w:p w:rsidR="00FB058C" w:rsidRDefault="00FB058C" w:rsidP="00FB058C">
      <w:pPr>
        <w:widowControl/>
        <w:adjustRightInd w:val="0"/>
        <w:snapToGrid w:val="0"/>
        <w:spacing w:line="620" w:lineRule="exact"/>
        <w:ind w:firstLineChars="200" w:firstLine="640"/>
        <w:rPr>
          <w:ins w:id="128" w:author="曾志勇" w:date="2019-07-12T15:08:00Z"/>
          <w:rFonts w:ascii="仿宋_GB2312" w:eastAsia="仿宋_GB2312" w:hAnsi="仿宋" w:cs="宋体" w:hint="eastAsia"/>
          <w:kern w:val="0"/>
          <w:sz w:val="32"/>
          <w:szCs w:val="32"/>
        </w:rPr>
      </w:pPr>
      <w:ins w:id="129" w:author="曾志勇" w:date="2019-07-12T15:08:00Z">
        <w:r>
          <w:rPr>
            <w:rFonts w:ascii="仿宋_GB2312" w:eastAsia="仿宋_GB2312" w:hAnsi="仿宋" w:cs="宋体" w:hint="eastAsia"/>
            <w:kern w:val="0"/>
            <w:sz w:val="32"/>
            <w:szCs w:val="32"/>
          </w:rPr>
          <w:t>(三)</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或地方协会委托相关教育培训机构提供的网络在线培训；</w:t>
        </w:r>
      </w:ins>
    </w:p>
    <w:p w:rsidR="00FB058C" w:rsidRDefault="00FB058C" w:rsidP="00FB058C">
      <w:pPr>
        <w:widowControl/>
        <w:adjustRightInd w:val="0"/>
        <w:snapToGrid w:val="0"/>
        <w:spacing w:line="620" w:lineRule="exact"/>
        <w:ind w:firstLineChars="200" w:firstLine="640"/>
        <w:rPr>
          <w:ins w:id="130" w:author="曾志勇" w:date="2019-07-12T15:08:00Z"/>
          <w:rFonts w:ascii="仿宋_GB2312" w:eastAsia="仿宋_GB2312" w:hAnsi="仿宋" w:cs="宋体" w:hint="eastAsia"/>
          <w:kern w:val="0"/>
          <w:sz w:val="32"/>
          <w:szCs w:val="32"/>
        </w:rPr>
      </w:pPr>
      <w:ins w:id="131" w:author="曾志勇" w:date="2019-07-12T15:08:00Z">
        <w:r>
          <w:rPr>
            <w:rFonts w:ascii="仿宋_GB2312" w:eastAsia="仿宋_GB2312" w:hAnsi="仿宋" w:cs="宋体" w:hint="eastAsia"/>
            <w:kern w:val="0"/>
            <w:sz w:val="32"/>
            <w:szCs w:val="32"/>
          </w:rPr>
          <w:t>(四)经所在地地方协会认可的资产评估机构内部培训；</w:t>
        </w:r>
      </w:ins>
    </w:p>
    <w:p w:rsidR="00FB058C" w:rsidRDefault="00FB058C" w:rsidP="00FB058C">
      <w:pPr>
        <w:widowControl/>
        <w:adjustRightInd w:val="0"/>
        <w:snapToGrid w:val="0"/>
        <w:spacing w:line="620" w:lineRule="exact"/>
        <w:ind w:firstLineChars="200" w:firstLine="640"/>
        <w:rPr>
          <w:ins w:id="132" w:author="曾志勇" w:date="2019-07-12T15:08:00Z"/>
          <w:rFonts w:ascii="仿宋_GB2312" w:eastAsia="仿宋_GB2312" w:hAnsi="仿宋" w:cs="宋体" w:hint="eastAsia"/>
          <w:kern w:val="0"/>
          <w:sz w:val="32"/>
          <w:szCs w:val="32"/>
        </w:rPr>
      </w:pPr>
      <w:ins w:id="133" w:author="曾志勇" w:date="2019-07-12T15:08:00Z">
        <w:r>
          <w:rPr>
            <w:rFonts w:ascii="仿宋_GB2312" w:eastAsia="仿宋_GB2312" w:hAnsi="仿宋" w:cs="宋体" w:hint="eastAsia"/>
            <w:kern w:val="0"/>
            <w:sz w:val="32"/>
            <w:szCs w:val="32"/>
          </w:rPr>
          <w:t>(五)</w:t>
        </w:r>
        <w:proofErr w:type="gramStart"/>
        <w:r>
          <w:rPr>
            <w:rFonts w:ascii="仿宋_GB2312" w:eastAsia="仿宋_GB2312" w:hAnsi="仿宋" w:cs="宋体" w:hint="eastAsia"/>
            <w:kern w:val="0"/>
            <w:sz w:val="32"/>
            <w:szCs w:val="32"/>
          </w:rPr>
          <w:t>中评协</w:t>
        </w:r>
        <w:proofErr w:type="gramEnd"/>
        <w:r>
          <w:rPr>
            <w:rFonts w:ascii="仿宋_GB2312" w:eastAsia="仿宋_GB2312" w:hAnsi="仿宋" w:cs="宋体" w:hint="eastAsia"/>
            <w:kern w:val="0"/>
            <w:sz w:val="32"/>
            <w:szCs w:val="32"/>
          </w:rPr>
          <w:t>或地方协会认可的其他形式。</w:t>
        </w:r>
      </w:ins>
    </w:p>
    <w:p w:rsidR="00FB058C" w:rsidRDefault="00FB058C" w:rsidP="00FB058C">
      <w:pPr>
        <w:tabs>
          <w:tab w:val="num" w:pos="-180"/>
        </w:tabs>
        <w:adjustRightInd w:val="0"/>
        <w:snapToGrid w:val="0"/>
        <w:spacing w:line="620" w:lineRule="exact"/>
        <w:ind w:firstLineChars="200" w:firstLine="643"/>
        <w:rPr>
          <w:ins w:id="134" w:author="曾志勇" w:date="2019-07-12T15:08:00Z"/>
          <w:rFonts w:ascii="仿宋_GB2312" w:eastAsia="仿宋_GB2312" w:hAnsi="仿宋" w:cs="Times New Roman" w:hint="eastAsia"/>
          <w:sz w:val="32"/>
          <w:szCs w:val="32"/>
        </w:rPr>
      </w:pPr>
      <w:ins w:id="135" w:author="曾志勇" w:date="2019-07-12T15:08:00Z">
        <w:r>
          <w:rPr>
            <w:rFonts w:ascii="仿宋_GB2312" w:eastAsia="仿宋_GB2312" w:hAnsi="仿宋" w:cs="Times New Roman" w:hint="eastAsia"/>
            <w:b/>
            <w:sz w:val="32"/>
            <w:szCs w:val="32"/>
          </w:rPr>
          <w:t xml:space="preserve">第十三条 </w:t>
        </w:r>
        <w:r>
          <w:rPr>
            <w:rFonts w:ascii="仿宋_GB2312" w:eastAsia="仿宋_GB2312" w:hAnsi="仿宋" w:cs="Times New Roman" w:hint="eastAsia"/>
            <w:sz w:val="32"/>
            <w:szCs w:val="32"/>
          </w:rPr>
          <w:t>下列情形视为执业会员接受继续教育：</w:t>
        </w:r>
      </w:ins>
    </w:p>
    <w:p w:rsidR="00FB058C" w:rsidRDefault="00FB058C" w:rsidP="00FB058C">
      <w:pPr>
        <w:widowControl/>
        <w:shd w:val="clear" w:color="auto" w:fill="FFFFFF"/>
        <w:adjustRightInd w:val="0"/>
        <w:snapToGrid w:val="0"/>
        <w:spacing w:line="620" w:lineRule="exact"/>
        <w:ind w:firstLineChars="200" w:firstLine="640"/>
        <w:rPr>
          <w:ins w:id="136" w:author="曾志勇" w:date="2019-07-12T15:08:00Z"/>
          <w:rFonts w:ascii="仿宋_GB2312" w:eastAsia="仿宋_GB2312" w:hAnsi="仿宋" w:cs="Times New Roman" w:hint="eastAsia"/>
          <w:sz w:val="32"/>
          <w:szCs w:val="32"/>
        </w:rPr>
      </w:pPr>
      <w:ins w:id="137" w:author="曾志勇" w:date="2019-07-12T15:08:00Z">
        <w:r>
          <w:rPr>
            <w:rFonts w:ascii="仿宋_GB2312" w:eastAsia="仿宋_GB2312" w:hAnsi="仿宋" w:cs="Times New Roman" w:hint="eastAsia"/>
            <w:sz w:val="32"/>
            <w:szCs w:val="32"/>
          </w:rPr>
          <w:t>(</w:t>
        </w:r>
        <w:proofErr w:type="gramStart"/>
        <w:r>
          <w:rPr>
            <w:rFonts w:ascii="仿宋_GB2312" w:eastAsia="仿宋_GB2312" w:hAnsi="仿宋" w:cs="Arial" w:hint="eastAsia"/>
            <w:color w:val="000000"/>
            <w:kern w:val="0"/>
            <w:sz w:val="32"/>
            <w:szCs w:val="32"/>
          </w:rPr>
          <w:t>一</w:t>
        </w:r>
        <w:proofErr w:type="gramEnd"/>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担任</w:t>
        </w:r>
        <w:proofErr w:type="gramStart"/>
        <w:r>
          <w:rPr>
            <w:rFonts w:ascii="仿宋_GB2312" w:eastAsia="仿宋_GB2312" w:hAnsi="仿宋" w:cs="Arial" w:hint="eastAsia"/>
            <w:color w:val="000000"/>
            <w:kern w:val="0"/>
            <w:sz w:val="32"/>
            <w:szCs w:val="32"/>
          </w:rPr>
          <w:t>中评协</w:t>
        </w:r>
        <w:proofErr w:type="gramEnd"/>
        <w:r>
          <w:rPr>
            <w:rFonts w:ascii="仿宋_GB2312" w:eastAsia="仿宋_GB2312" w:hAnsi="仿宋" w:cs="Arial" w:hint="eastAsia"/>
            <w:color w:val="000000"/>
            <w:kern w:val="0"/>
            <w:sz w:val="32"/>
            <w:szCs w:val="32"/>
          </w:rPr>
          <w:t>或地方协会举办或委托举办的继续教育培训班或研修班授课人、专业论坛或专题讲座演讲人；</w:t>
        </w:r>
      </w:ins>
    </w:p>
    <w:p w:rsidR="00FB058C" w:rsidRDefault="00FB058C" w:rsidP="00FB058C">
      <w:pPr>
        <w:widowControl/>
        <w:shd w:val="clear" w:color="auto" w:fill="FFFFFF"/>
        <w:adjustRightInd w:val="0"/>
        <w:snapToGrid w:val="0"/>
        <w:spacing w:line="620" w:lineRule="exact"/>
        <w:ind w:firstLineChars="200" w:firstLine="640"/>
        <w:rPr>
          <w:ins w:id="138" w:author="曾志勇" w:date="2019-07-12T15:08:00Z"/>
          <w:rFonts w:ascii="仿宋_GB2312" w:eastAsia="仿宋_GB2312" w:hAnsi="仿宋" w:cs="Arial" w:hint="eastAsia"/>
          <w:color w:val="000000"/>
          <w:kern w:val="0"/>
          <w:sz w:val="32"/>
          <w:szCs w:val="32"/>
        </w:rPr>
      </w:pPr>
      <w:ins w:id="139"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二</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参加</w:t>
        </w:r>
        <w:proofErr w:type="gramStart"/>
        <w:r>
          <w:rPr>
            <w:rFonts w:ascii="仿宋_GB2312" w:eastAsia="仿宋_GB2312" w:hAnsi="仿宋" w:cs="Arial" w:hint="eastAsia"/>
            <w:color w:val="000000"/>
            <w:kern w:val="0"/>
            <w:sz w:val="32"/>
            <w:szCs w:val="32"/>
          </w:rPr>
          <w:t>中评协</w:t>
        </w:r>
        <w:proofErr w:type="gramEnd"/>
        <w:r>
          <w:rPr>
            <w:rFonts w:ascii="仿宋_GB2312" w:eastAsia="仿宋_GB2312" w:hAnsi="仿宋" w:cs="Arial" w:hint="eastAsia"/>
            <w:color w:val="000000"/>
            <w:kern w:val="0"/>
            <w:sz w:val="32"/>
            <w:szCs w:val="32"/>
          </w:rPr>
          <w:t>或地方协会组织的行业执业质量检查、</w:t>
        </w:r>
        <w:r>
          <w:rPr>
            <w:rFonts w:ascii="仿宋_GB2312" w:eastAsia="仿宋_GB2312" w:hAnsi="仿宋" w:cs="Times New Roman" w:hint="eastAsia"/>
            <w:sz w:val="32"/>
            <w:szCs w:val="32"/>
          </w:rPr>
          <w:t>专案调查、专家论证及执业责任鉴定；</w:t>
        </w:r>
      </w:ins>
    </w:p>
    <w:p w:rsidR="00FB058C" w:rsidRDefault="00FB058C" w:rsidP="00FB058C">
      <w:pPr>
        <w:widowControl/>
        <w:shd w:val="clear" w:color="auto" w:fill="FFFFFF"/>
        <w:adjustRightInd w:val="0"/>
        <w:snapToGrid w:val="0"/>
        <w:spacing w:line="620" w:lineRule="exact"/>
        <w:ind w:firstLineChars="200" w:firstLine="640"/>
        <w:rPr>
          <w:ins w:id="140" w:author="曾志勇" w:date="2019-07-12T15:08:00Z"/>
          <w:rFonts w:ascii="仿宋_GB2312" w:eastAsia="仿宋_GB2312" w:hAnsi="仿宋" w:cs="Arial" w:hint="eastAsia"/>
          <w:color w:val="000000"/>
          <w:kern w:val="0"/>
          <w:sz w:val="32"/>
          <w:szCs w:val="32"/>
        </w:rPr>
      </w:pPr>
      <w:ins w:id="141"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三</w:t>
        </w:r>
        <w:r>
          <w:rPr>
            <w:rFonts w:ascii="仿宋_GB2312" w:eastAsia="仿宋_GB2312" w:hAnsi="仿宋" w:cs="Times New Roman" w:hint="eastAsia"/>
            <w:sz w:val="32"/>
            <w:szCs w:val="32"/>
          </w:rPr>
          <w:t>)参加资产</w:t>
        </w:r>
        <w:r>
          <w:rPr>
            <w:rFonts w:ascii="仿宋_GB2312" w:eastAsia="仿宋_GB2312" w:hAnsi="仿宋" w:cs="Arial" w:hint="eastAsia"/>
            <w:color w:val="000000"/>
            <w:kern w:val="0"/>
            <w:sz w:val="32"/>
            <w:szCs w:val="32"/>
          </w:rPr>
          <w:t>评估执业标准制定；</w:t>
        </w:r>
      </w:ins>
    </w:p>
    <w:p w:rsidR="00FB058C" w:rsidRDefault="00FB058C" w:rsidP="00FB058C">
      <w:pPr>
        <w:widowControl/>
        <w:shd w:val="clear" w:color="auto" w:fill="FFFFFF"/>
        <w:adjustRightInd w:val="0"/>
        <w:snapToGrid w:val="0"/>
        <w:spacing w:line="620" w:lineRule="exact"/>
        <w:ind w:firstLineChars="200" w:firstLine="640"/>
        <w:rPr>
          <w:ins w:id="142" w:author="曾志勇" w:date="2019-07-12T15:08:00Z"/>
          <w:rFonts w:ascii="仿宋_GB2312" w:eastAsia="仿宋_GB2312" w:hAnsi="仿宋" w:cs="Times New Roman" w:hint="eastAsia"/>
          <w:sz w:val="32"/>
          <w:szCs w:val="32"/>
        </w:rPr>
      </w:pPr>
      <w:ins w:id="143"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四</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参加资产评估师考试辅导教材或继续教育培训教材编写；</w:t>
        </w:r>
      </w:ins>
    </w:p>
    <w:p w:rsidR="00FB058C" w:rsidRDefault="00FB058C" w:rsidP="00FB058C">
      <w:pPr>
        <w:widowControl/>
        <w:shd w:val="clear" w:color="auto" w:fill="FFFFFF"/>
        <w:adjustRightInd w:val="0"/>
        <w:snapToGrid w:val="0"/>
        <w:spacing w:line="620" w:lineRule="exact"/>
        <w:ind w:firstLineChars="200" w:firstLine="640"/>
        <w:rPr>
          <w:ins w:id="144" w:author="曾志勇" w:date="2019-07-12T15:08:00Z"/>
          <w:rFonts w:ascii="仿宋_GB2312" w:eastAsia="仿宋_GB2312" w:hAnsi="仿宋" w:cs="Arial" w:hint="eastAsia"/>
          <w:color w:val="000000"/>
          <w:kern w:val="0"/>
          <w:sz w:val="32"/>
          <w:szCs w:val="32"/>
        </w:rPr>
      </w:pPr>
      <w:ins w:id="145" w:author="曾志勇" w:date="2019-07-12T15:08:00Z">
        <w:r>
          <w:rPr>
            <w:rFonts w:ascii="仿宋_GB2312" w:eastAsia="仿宋_GB2312" w:hAnsi="仿宋" w:cs="Times New Roman" w:hint="eastAsia"/>
            <w:sz w:val="32"/>
            <w:szCs w:val="32"/>
          </w:rPr>
          <w:t>(五)承担</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或地方协会认可的课题研究，并取得研究成果</w:t>
        </w:r>
        <w:r>
          <w:rPr>
            <w:rFonts w:ascii="仿宋_GB2312" w:eastAsia="仿宋_GB2312" w:hAnsi="仿宋" w:cs="Arial" w:hint="eastAsia"/>
            <w:color w:val="000000"/>
            <w:kern w:val="0"/>
            <w:sz w:val="32"/>
            <w:szCs w:val="32"/>
          </w:rPr>
          <w:t>；</w:t>
        </w:r>
      </w:ins>
    </w:p>
    <w:p w:rsidR="00FB058C" w:rsidRDefault="00FB058C" w:rsidP="00FB058C">
      <w:pPr>
        <w:widowControl/>
        <w:shd w:val="clear" w:color="auto" w:fill="FFFFFF"/>
        <w:adjustRightInd w:val="0"/>
        <w:snapToGrid w:val="0"/>
        <w:spacing w:line="620" w:lineRule="exact"/>
        <w:ind w:firstLineChars="200" w:firstLine="640"/>
        <w:rPr>
          <w:ins w:id="146" w:author="曾志勇" w:date="2019-07-12T15:08:00Z"/>
          <w:rFonts w:ascii="仿宋_GB2312" w:eastAsia="仿宋_GB2312" w:hAnsi="仿宋" w:cs="Times New Roman" w:hint="eastAsia"/>
          <w:sz w:val="32"/>
          <w:szCs w:val="32"/>
        </w:rPr>
      </w:pPr>
      <w:ins w:id="147" w:author="曾志勇" w:date="2019-07-12T15:08:00Z">
        <w:r>
          <w:rPr>
            <w:rFonts w:ascii="仿宋_GB2312" w:eastAsia="仿宋_GB2312" w:hAnsi="仿宋" w:cs="Times New Roman" w:hint="eastAsia"/>
            <w:sz w:val="32"/>
            <w:szCs w:val="32"/>
          </w:rPr>
          <w:t>(六)公开出版或发表评估专业著作或专业论文；</w:t>
        </w:r>
      </w:ins>
    </w:p>
    <w:p w:rsidR="00FB058C" w:rsidRDefault="00FB058C" w:rsidP="00FB058C">
      <w:pPr>
        <w:widowControl/>
        <w:shd w:val="clear" w:color="auto" w:fill="FFFFFF"/>
        <w:adjustRightInd w:val="0"/>
        <w:snapToGrid w:val="0"/>
        <w:spacing w:line="620" w:lineRule="exact"/>
        <w:ind w:firstLineChars="200" w:firstLine="640"/>
        <w:rPr>
          <w:ins w:id="148" w:author="曾志勇" w:date="2019-07-12T15:08:00Z"/>
          <w:rFonts w:ascii="仿宋_GB2312" w:eastAsia="仿宋_GB2312" w:hAnsi="仿宋" w:cs="Times New Roman" w:hint="eastAsia"/>
          <w:sz w:val="32"/>
          <w:szCs w:val="32"/>
        </w:rPr>
      </w:pPr>
      <w:ins w:id="149" w:author="曾志勇" w:date="2019-07-12T15:08:00Z">
        <w:r>
          <w:rPr>
            <w:rFonts w:ascii="仿宋_GB2312" w:eastAsia="仿宋_GB2312" w:hAnsi="仿宋" w:cs="Times New Roman" w:hint="eastAsia"/>
            <w:sz w:val="32"/>
            <w:szCs w:val="32"/>
          </w:rPr>
          <w:t>(七)参加</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或地方协会认可的国内外评估机构的培训；</w:t>
        </w:r>
      </w:ins>
    </w:p>
    <w:p w:rsidR="00FB058C" w:rsidRDefault="00FB058C" w:rsidP="00FB058C">
      <w:pPr>
        <w:widowControl/>
        <w:shd w:val="clear" w:color="auto" w:fill="FFFFFF"/>
        <w:adjustRightInd w:val="0"/>
        <w:snapToGrid w:val="0"/>
        <w:spacing w:line="620" w:lineRule="exact"/>
        <w:ind w:firstLineChars="200" w:firstLine="640"/>
        <w:rPr>
          <w:ins w:id="150" w:author="曾志勇" w:date="2019-07-12T15:08:00Z"/>
          <w:rFonts w:ascii="仿宋_GB2312" w:eastAsia="仿宋_GB2312" w:hAnsi="仿宋" w:cs="Times New Roman" w:hint="eastAsia"/>
          <w:sz w:val="32"/>
          <w:szCs w:val="32"/>
        </w:rPr>
      </w:pPr>
      <w:ins w:id="151" w:author="曾志勇" w:date="2019-07-12T15:08:00Z">
        <w:r>
          <w:rPr>
            <w:rFonts w:ascii="仿宋_GB2312" w:eastAsia="仿宋_GB2312" w:hAnsi="仿宋" w:cs="Times New Roman" w:hint="eastAsia"/>
            <w:sz w:val="32"/>
            <w:szCs w:val="32"/>
          </w:rPr>
          <w:t>(八)参加在职资产评估专业学位教育；</w:t>
        </w:r>
      </w:ins>
    </w:p>
    <w:p w:rsidR="00FB058C" w:rsidRDefault="00FB058C" w:rsidP="00FB058C">
      <w:pPr>
        <w:widowControl/>
        <w:shd w:val="clear" w:color="auto" w:fill="FFFFFF"/>
        <w:adjustRightInd w:val="0"/>
        <w:snapToGrid w:val="0"/>
        <w:spacing w:line="620" w:lineRule="exact"/>
        <w:ind w:firstLineChars="200" w:firstLine="640"/>
        <w:rPr>
          <w:ins w:id="152" w:author="曾志勇" w:date="2019-07-12T15:08:00Z"/>
          <w:rFonts w:ascii="仿宋_GB2312" w:eastAsia="仿宋_GB2312" w:hAnsi="仿宋" w:cs="Arial" w:hint="eastAsia"/>
          <w:color w:val="000000"/>
          <w:kern w:val="0"/>
          <w:sz w:val="32"/>
          <w:szCs w:val="32"/>
        </w:rPr>
      </w:pPr>
      <w:ins w:id="153"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九</w:t>
        </w:r>
        <w:r>
          <w:rPr>
            <w:rFonts w:ascii="仿宋_GB2312" w:eastAsia="仿宋_GB2312" w:hAnsi="仿宋" w:cs="Times New Roman" w:hint="eastAsia"/>
            <w:sz w:val="32"/>
            <w:szCs w:val="32"/>
          </w:rPr>
          <w:t>)经</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或地方协会认可的其他方式。</w:t>
        </w:r>
      </w:ins>
    </w:p>
    <w:p w:rsidR="00FB058C" w:rsidRDefault="00FB058C" w:rsidP="00FB058C">
      <w:pPr>
        <w:tabs>
          <w:tab w:val="num" w:pos="-180"/>
        </w:tabs>
        <w:adjustRightInd w:val="0"/>
        <w:snapToGrid w:val="0"/>
        <w:spacing w:line="620" w:lineRule="exact"/>
        <w:ind w:firstLineChars="200" w:firstLine="643"/>
        <w:rPr>
          <w:ins w:id="154" w:author="曾志勇" w:date="2019-07-12T15:08:00Z"/>
          <w:rFonts w:ascii="仿宋_GB2312" w:eastAsia="仿宋_GB2312" w:hAnsi="仿宋" w:cs="Times New Roman" w:hint="eastAsia"/>
          <w:sz w:val="32"/>
          <w:szCs w:val="32"/>
        </w:rPr>
      </w:pPr>
      <w:ins w:id="155" w:author="曾志勇" w:date="2019-07-12T15:08:00Z">
        <w:r>
          <w:rPr>
            <w:rFonts w:ascii="仿宋_GB2312" w:eastAsia="仿宋_GB2312" w:hAnsi="仿宋" w:cs="Arial" w:hint="eastAsia"/>
            <w:b/>
            <w:color w:val="000000"/>
            <w:kern w:val="0"/>
            <w:sz w:val="32"/>
            <w:szCs w:val="32"/>
          </w:rPr>
          <w:t xml:space="preserve">第十四条 </w:t>
        </w:r>
        <w:r>
          <w:rPr>
            <w:rFonts w:ascii="仿宋_GB2312" w:eastAsia="仿宋_GB2312" w:hAnsi="仿宋" w:cs="Times New Roman" w:hint="eastAsia"/>
            <w:sz w:val="32"/>
            <w:szCs w:val="32"/>
          </w:rPr>
          <w:t>执业会员每年接受继续教育的时间累计不得少于60个学时。本年度的继续教育学时仅在当年有效。</w:t>
        </w:r>
      </w:ins>
    </w:p>
    <w:p w:rsidR="00FB058C" w:rsidRDefault="00FB058C" w:rsidP="00FB058C">
      <w:pPr>
        <w:tabs>
          <w:tab w:val="num" w:pos="-180"/>
        </w:tabs>
        <w:adjustRightInd w:val="0"/>
        <w:snapToGrid w:val="0"/>
        <w:spacing w:line="620" w:lineRule="exact"/>
        <w:ind w:firstLineChars="200" w:firstLine="643"/>
        <w:rPr>
          <w:ins w:id="156" w:author="曾志勇" w:date="2019-07-12T15:08:00Z"/>
          <w:rFonts w:ascii="仿宋_GB2312" w:eastAsia="仿宋_GB2312" w:hAnsi="仿宋" w:cs="Times New Roman" w:hint="eastAsia"/>
          <w:kern w:val="0"/>
          <w:sz w:val="32"/>
          <w:szCs w:val="32"/>
        </w:rPr>
      </w:pPr>
      <w:ins w:id="157" w:author="曾志勇" w:date="2019-07-12T15:08:00Z">
        <w:r>
          <w:rPr>
            <w:rFonts w:ascii="仿宋_GB2312" w:eastAsia="仿宋_GB2312" w:hAnsi="仿宋" w:cs="Times New Roman" w:hint="eastAsia"/>
            <w:b/>
            <w:sz w:val="32"/>
            <w:szCs w:val="32"/>
          </w:rPr>
          <w:t>第十五条</w:t>
        </w:r>
        <w:r>
          <w:rPr>
            <w:rFonts w:ascii="仿宋_GB2312" w:eastAsia="仿宋_GB2312" w:hAnsi="仿宋" w:cs="Times New Roman" w:hint="eastAsia"/>
            <w:sz w:val="32"/>
            <w:szCs w:val="32"/>
          </w:rPr>
          <w:t xml:space="preserve"> </w:t>
        </w:r>
        <w:r>
          <w:rPr>
            <w:rFonts w:ascii="仿宋_GB2312" w:eastAsia="仿宋_GB2312" w:hAnsi="仿宋" w:cs="Times New Roman" w:hint="eastAsia"/>
            <w:kern w:val="0"/>
            <w:sz w:val="32"/>
            <w:szCs w:val="32"/>
          </w:rPr>
          <w:t>执业会员参加</w:t>
        </w:r>
        <w:r>
          <w:rPr>
            <w:rFonts w:ascii="仿宋_GB2312" w:eastAsia="仿宋_GB2312" w:hAnsi="仿宋" w:cs="Times New Roman" w:hint="eastAsia"/>
            <w:color w:val="000000"/>
            <w:kern w:val="0"/>
            <w:sz w:val="32"/>
            <w:szCs w:val="32"/>
          </w:rPr>
          <w:t>第</w:t>
        </w:r>
        <w:r>
          <w:rPr>
            <w:rFonts w:ascii="仿宋_GB2312" w:eastAsia="仿宋_GB2312" w:hAnsi="仿宋" w:cs="宋体" w:hint="eastAsia"/>
            <w:color w:val="000000"/>
            <w:kern w:val="0"/>
            <w:sz w:val="32"/>
            <w:szCs w:val="32"/>
          </w:rPr>
          <w:t>十二</w:t>
        </w:r>
        <w:r>
          <w:rPr>
            <w:rFonts w:ascii="仿宋_GB2312" w:eastAsia="仿宋_GB2312" w:hAnsi="仿宋" w:cs="Times New Roman" w:hint="eastAsia"/>
            <w:color w:val="000000"/>
            <w:kern w:val="0"/>
            <w:sz w:val="32"/>
            <w:szCs w:val="32"/>
          </w:rPr>
          <w:t>条</w:t>
        </w:r>
        <w:r>
          <w:rPr>
            <w:rFonts w:ascii="仿宋_GB2312" w:eastAsia="仿宋_GB2312" w:hAnsi="仿宋" w:cs="Times New Roman" w:hint="eastAsia"/>
            <w:kern w:val="0"/>
            <w:sz w:val="32"/>
            <w:szCs w:val="32"/>
          </w:rPr>
          <w:t>所列形式的继续教育，至少45分钟为一个学时，按照实际参加时间确认学时。</w:t>
        </w:r>
      </w:ins>
    </w:p>
    <w:p w:rsidR="00FB058C" w:rsidRDefault="00FB058C" w:rsidP="00FB058C">
      <w:pPr>
        <w:widowControl/>
        <w:shd w:val="clear" w:color="auto" w:fill="FFFFFF"/>
        <w:adjustRightInd w:val="0"/>
        <w:snapToGrid w:val="0"/>
        <w:spacing w:line="620" w:lineRule="exact"/>
        <w:ind w:firstLineChars="200" w:firstLine="643"/>
        <w:rPr>
          <w:ins w:id="158" w:author="曾志勇" w:date="2019-07-12T15:08:00Z"/>
          <w:rFonts w:ascii="仿宋_GB2312" w:eastAsia="仿宋_GB2312" w:hAnsi="仿宋" w:cs="Times New Roman" w:hint="eastAsia"/>
          <w:kern w:val="0"/>
          <w:sz w:val="32"/>
          <w:szCs w:val="32"/>
        </w:rPr>
      </w:pPr>
      <w:ins w:id="159" w:author="曾志勇" w:date="2019-07-12T15:08:00Z">
        <w:r>
          <w:rPr>
            <w:rFonts w:ascii="仿宋_GB2312" w:eastAsia="仿宋_GB2312" w:hAnsi="仿宋" w:cs="Times New Roman" w:hint="eastAsia"/>
            <w:b/>
            <w:sz w:val="32"/>
            <w:szCs w:val="32"/>
          </w:rPr>
          <w:t>第十六条</w:t>
        </w:r>
        <w:r>
          <w:rPr>
            <w:rFonts w:ascii="仿宋_GB2312" w:eastAsia="仿宋_GB2312" w:hAnsi="仿宋" w:cs="Times New Roman" w:hint="eastAsia"/>
            <w:sz w:val="32"/>
            <w:szCs w:val="32"/>
          </w:rPr>
          <w:t xml:space="preserve"> 执业会员参加</w:t>
        </w:r>
        <w:r>
          <w:rPr>
            <w:rFonts w:ascii="仿宋_GB2312" w:eastAsia="仿宋_GB2312" w:hAnsi="仿宋" w:cs="Times New Roman" w:hint="eastAsia"/>
            <w:color w:val="000000"/>
            <w:kern w:val="0"/>
            <w:sz w:val="32"/>
            <w:szCs w:val="32"/>
          </w:rPr>
          <w:t>第十三条</w:t>
        </w:r>
        <w:r>
          <w:rPr>
            <w:rFonts w:ascii="仿宋_GB2312" w:eastAsia="仿宋_GB2312" w:hAnsi="仿宋" w:cs="Times New Roman" w:hint="eastAsia"/>
            <w:kern w:val="0"/>
            <w:sz w:val="32"/>
            <w:szCs w:val="32"/>
          </w:rPr>
          <w:t>所列形式的继续教育，按下列标准确认学时：</w:t>
        </w:r>
      </w:ins>
    </w:p>
    <w:p w:rsidR="00FB058C" w:rsidRDefault="00FB058C" w:rsidP="00FB058C">
      <w:pPr>
        <w:widowControl/>
        <w:shd w:val="clear" w:color="auto" w:fill="FFFFFF"/>
        <w:adjustRightInd w:val="0"/>
        <w:snapToGrid w:val="0"/>
        <w:spacing w:line="620" w:lineRule="exact"/>
        <w:ind w:firstLineChars="200" w:firstLine="640"/>
        <w:rPr>
          <w:ins w:id="160" w:author="曾志勇" w:date="2019-07-12T15:08:00Z"/>
          <w:rFonts w:ascii="仿宋_GB2312" w:eastAsia="仿宋_GB2312" w:hAnsi="仿宋" w:cs="Arial" w:hint="eastAsia"/>
          <w:color w:val="000000"/>
          <w:kern w:val="0"/>
          <w:sz w:val="32"/>
          <w:szCs w:val="32"/>
        </w:rPr>
      </w:pPr>
      <w:ins w:id="161" w:author="曾志勇" w:date="2019-07-12T15:08:00Z">
        <w:r>
          <w:rPr>
            <w:rFonts w:ascii="仿宋_GB2312" w:eastAsia="仿宋_GB2312" w:hAnsi="仿宋" w:cs="Times New Roman" w:hint="eastAsia"/>
            <w:sz w:val="32"/>
            <w:szCs w:val="32"/>
          </w:rPr>
          <w:t>(</w:t>
        </w:r>
        <w:proofErr w:type="gramStart"/>
        <w:r>
          <w:rPr>
            <w:rFonts w:ascii="仿宋_GB2312" w:eastAsia="仿宋_GB2312" w:hAnsi="仿宋" w:cs="Arial" w:hint="eastAsia"/>
            <w:color w:val="000000"/>
            <w:kern w:val="0"/>
            <w:sz w:val="32"/>
            <w:szCs w:val="32"/>
          </w:rPr>
          <w:t>一</w:t>
        </w:r>
        <w:proofErr w:type="gramEnd"/>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担任执业会员继续教育培训班或研修班授课人、专业论坛或专题讲座演讲人，按照实际授课、演讲时间的4倍确认学时；</w:t>
        </w:r>
      </w:ins>
    </w:p>
    <w:p w:rsidR="00FB058C" w:rsidRDefault="00FB058C" w:rsidP="00FB058C">
      <w:pPr>
        <w:widowControl/>
        <w:shd w:val="clear" w:color="auto" w:fill="FFFFFF"/>
        <w:adjustRightInd w:val="0"/>
        <w:snapToGrid w:val="0"/>
        <w:spacing w:line="620" w:lineRule="exact"/>
        <w:ind w:firstLineChars="200" w:firstLine="640"/>
        <w:rPr>
          <w:ins w:id="162" w:author="曾志勇" w:date="2019-07-12T15:08:00Z"/>
          <w:rFonts w:ascii="仿宋_GB2312" w:eastAsia="仿宋_GB2312" w:hAnsi="仿宋" w:cs="Arial" w:hint="eastAsia"/>
          <w:color w:val="000000"/>
          <w:kern w:val="0"/>
          <w:sz w:val="32"/>
          <w:szCs w:val="32"/>
        </w:rPr>
      </w:pPr>
      <w:ins w:id="163"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二</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参加行业执业质量检查、</w:t>
        </w:r>
        <w:r>
          <w:rPr>
            <w:rFonts w:ascii="仿宋_GB2312" w:eastAsia="仿宋_GB2312" w:hAnsi="仿宋" w:cs="Times New Roman" w:hint="eastAsia"/>
            <w:sz w:val="32"/>
            <w:szCs w:val="32"/>
          </w:rPr>
          <w:t>专案调查、专家论证及执业责任鉴定</w:t>
        </w:r>
        <w:r>
          <w:rPr>
            <w:rFonts w:ascii="仿宋_GB2312" w:eastAsia="仿宋_GB2312" w:hAnsi="仿宋" w:cs="Arial" w:hint="eastAsia"/>
            <w:color w:val="000000"/>
            <w:kern w:val="0"/>
            <w:sz w:val="32"/>
            <w:szCs w:val="32"/>
          </w:rPr>
          <w:t>每天确认4个学时，每年最多可确认40个学时；</w:t>
        </w:r>
      </w:ins>
    </w:p>
    <w:p w:rsidR="00FB058C" w:rsidRDefault="00FB058C" w:rsidP="00FB058C">
      <w:pPr>
        <w:widowControl/>
        <w:shd w:val="clear" w:color="auto" w:fill="FFFFFF"/>
        <w:adjustRightInd w:val="0"/>
        <w:snapToGrid w:val="0"/>
        <w:spacing w:line="620" w:lineRule="exact"/>
        <w:ind w:firstLineChars="200" w:firstLine="640"/>
        <w:rPr>
          <w:ins w:id="164" w:author="曾志勇" w:date="2019-07-12T15:08:00Z"/>
          <w:rFonts w:ascii="仿宋_GB2312" w:eastAsia="仿宋_GB2312" w:hAnsi="仿宋" w:cs="Arial" w:hint="eastAsia"/>
          <w:color w:val="000000"/>
          <w:kern w:val="0"/>
          <w:sz w:val="32"/>
          <w:szCs w:val="32"/>
        </w:rPr>
      </w:pPr>
      <w:ins w:id="165"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三</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参加资产评估执业标准制定，项目组长每个项目确认30个学时，项目组成员每个项目确认20个学时；</w:t>
        </w:r>
      </w:ins>
    </w:p>
    <w:p w:rsidR="00FB058C" w:rsidRDefault="00FB058C" w:rsidP="00FB058C">
      <w:pPr>
        <w:widowControl/>
        <w:shd w:val="clear" w:color="auto" w:fill="FFFFFF"/>
        <w:adjustRightInd w:val="0"/>
        <w:snapToGrid w:val="0"/>
        <w:spacing w:line="620" w:lineRule="exact"/>
        <w:ind w:firstLineChars="200" w:firstLine="640"/>
        <w:rPr>
          <w:ins w:id="166" w:author="曾志勇" w:date="2019-07-12T15:08:00Z"/>
          <w:rFonts w:ascii="仿宋_GB2312" w:eastAsia="仿宋_GB2312" w:hAnsi="仿宋" w:cs="Arial" w:hint="eastAsia"/>
          <w:color w:val="000000"/>
          <w:kern w:val="0"/>
          <w:sz w:val="32"/>
          <w:szCs w:val="32"/>
        </w:rPr>
      </w:pPr>
      <w:ins w:id="167"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四</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参加资产评估师考试辅导教材或继续教育培训教材编写，每万字确认5个学时；</w:t>
        </w:r>
      </w:ins>
    </w:p>
    <w:p w:rsidR="00FB058C" w:rsidRDefault="00FB058C" w:rsidP="00FB058C">
      <w:pPr>
        <w:widowControl/>
        <w:shd w:val="clear" w:color="auto" w:fill="FFFFFF"/>
        <w:adjustRightInd w:val="0"/>
        <w:snapToGrid w:val="0"/>
        <w:spacing w:line="620" w:lineRule="exact"/>
        <w:ind w:firstLineChars="200" w:firstLine="640"/>
        <w:rPr>
          <w:ins w:id="168" w:author="曾志勇" w:date="2019-07-12T15:08:00Z"/>
          <w:rFonts w:ascii="仿宋_GB2312" w:eastAsia="仿宋_GB2312" w:hAnsi="仿宋" w:cs="Arial" w:hint="eastAsia"/>
          <w:color w:val="000000"/>
          <w:kern w:val="0"/>
          <w:sz w:val="32"/>
          <w:szCs w:val="32"/>
        </w:rPr>
      </w:pPr>
      <w:ins w:id="169"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五</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承担研究课题</w:t>
        </w:r>
        <w:r>
          <w:rPr>
            <w:rFonts w:ascii="仿宋_GB2312" w:eastAsia="仿宋_GB2312" w:hAnsi="仿宋" w:cs="Times New Roman" w:hint="eastAsia"/>
            <w:sz w:val="32"/>
            <w:szCs w:val="32"/>
          </w:rPr>
          <w:t>并取得研究成果</w:t>
        </w:r>
        <w:r>
          <w:rPr>
            <w:rFonts w:ascii="仿宋_GB2312" w:eastAsia="仿宋_GB2312" w:hAnsi="仿宋" w:cs="Arial" w:hint="eastAsia"/>
            <w:color w:val="000000"/>
            <w:kern w:val="0"/>
            <w:sz w:val="32"/>
            <w:szCs w:val="32"/>
          </w:rPr>
          <w:t xml:space="preserve">，每个项目确认20个学时； </w:t>
        </w:r>
      </w:ins>
    </w:p>
    <w:p w:rsidR="00FB058C" w:rsidRDefault="00FB058C" w:rsidP="00FB058C">
      <w:pPr>
        <w:widowControl/>
        <w:shd w:val="clear" w:color="auto" w:fill="FFFFFF"/>
        <w:adjustRightInd w:val="0"/>
        <w:snapToGrid w:val="0"/>
        <w:spacing w:line="620" w:lineRule="exact"/>
        <w:ind w:firstLineChars="200" w:firstLine="640"/>
        <w:rPr>
          <w:ins w:id="170" w:author="曾志勇" w:date="2019-07-12T15:08:00Z"/>
          <w:rFonts w:ascii="仿宋_GB2312" w:eastAsia="仿宋_GB2312" w:hAnsi="仿宋" w:cs="Arial" w:hint="eastAsia"/>
          <w:color w:val="000000"/>
          <w:kern w:val="0"/>
          <w:sz w:val="32"/>
          <w:szCs w:val="32"/>
        </w:rPr>
      </w:pPr>
      <w:ins w:id="171" w:author="曾志勇" w:date="2019-07-12T15:08:00Z">
        <w:r>
          <w:rPr>
            <w:rFonts w:ascii="仿宋_GB2312" w:eastAsia="仿宋_GB2312" w:hAnsi="仿宋" w:cs="Times New Roman" w:hint="eastAsia"/>
            <w:sz w:val="32"/>
            <w:szCs w:val="32"/>
          </w:rPr>
          <w:t>(六)公开出版评估专业著作</w:t>
        </w:r>
        <w:r>
          <w:rPr>
            <w:rFonts w:ascii="仿宋_GB2312" w:eastAsia="仿宋_GB2312" w:hAnsi="仿宋" w:cs="Arial" w:hint="eastAsia"/>
            <w:color w:val="000000"/>
            <w:kern w:val="0"/>
            <w:sz w:val="32"/>
            <w:szCs w:val="32"/>
          </w:rPr>
          <w:t>，独</w:t>
        </w:r>
        <w:proofErr w:type="gramStart"/>
        <w:r>
          <w:rPr>
            <w:rFonts w:ascii="仿宋_GB2312" w:eastAsia="仿宋_GB2312" w:hAnsi="仿宋" w:cs="Arial" w:hint="eastAsia"/>
            <w:color w:val="000000"/>
            <w:kern w:val="0"/>
            <w:sz w:val="32"/>
            <w:szCs w:val="32"/>
          </w:rPr>
          <w:t>著每个</w:t>
        </w:r>
        <w:proofErr w:type="gramEnd"/>
        <w:r>
          <w:rPr>
            <w:rFonts w:ascii="仿宋_GB2312" w:eastAsia="仿宋_GB2312" w:hAnsi="仿宋" w:cs="Arial" w:hint="eastAsia"/>
            <w:color w:val="000000"/>
            <w:kern w:val="0"/>
            <w:sz w:val="32"/>
            <w:szCs w:val="32"/>
          </w:rPr>
          <w:t>项目确认40个学时，合著第一作者每个项目确认30个学时，其他作者每个项目确认20个学时；</w:t>
        </w:r>
      </w:ins>
    </w:p>
    <w:p w:rsidR="00FB058C" w:rsidRDefault="00FB058C" w:rsidP="00FB058C">
      <w:pPr>
        <w:widowControl/>
        <w:shd w:val="clear" w:color="auto" w:fill="FFFFFF"/>
        <w:adjustRightInd w:val="0"/>
        <w:snapToGrid w:val="0"/>
        <w:spacing w:line="620" w:lineRule="exact"/>
        <w:ind w:firstLineChars="200" w:firstLine="640"/>
        <w:rPr>
          <w:ins w:id="172" w:author="曾志勇" w:date="2019-07-12T15:08:00Z"/>
          <w:rFonts w:ascii="仿宋_GB2312" w:eastAsia="仿宋_GB2312" w:hAnsi="仿宋" w:cs="Arial" w:hint="eastAsia"/>
          <w:color w:val="000000"/>
          <w:kern w:val="0"/>
          <w:sz w:val="32"/>
          <w:szCs w:val="32"/>
        </w:rPr>
      </w:pPr>
      <w:ins w:id="173"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七</w:t>
        </w:r>
        <w:r>
          <w:rPr>
            <w:rFonts w:ascii="仿宋_GB2312" w:eastAsia="仿宋_GB2312" w:hAnsi="仿宋" w:cs="Times New Roman" w:hint="eastAsia"/>
            <w:sz w:val="32"/>
            <w:szCs w:val="32"/>
          </w:rPr>
          <w:t>)在省级以上(含省级)经济类报刊上发表评估专业文章</w:t>
        </w:r>
        <w:r>
          <w:rPr>
            <w:rFonts w:ascii="仿宋_GB2312" w:eastAsia="仿宋_GB2312" w:hAnsi="仿宋" w:cs="Arial" w:hint="eastAsia"/>
            <w:color w:val="000000"/>
            <w:kern w:val="0"/>
            <w:sz w:val="32"/>
            <w:szCs w:val="32"/>
          </w:rPr>
          <w:t>，第一作者每篇确认15个学时，其他作者每个项目确认10个学时；</w:t>
        </w:r>
      </w:ins>
    </w:p>
    <w:p w:rsidR="00FB058C" w:rsidRDefault="00FB058C" w:rsidP="00FB058C">
      <w:pPr>
        <w:widowControl/>
        <w:shd w:val="clear" w:color="auto" w:fill="FFFFFF"/>
        <w:adjustRightInd w:val="0"/>
        <w:snapToGrid w:val="0"/>
        <w:spacing w:line="620" w:lineRule="exact"/>
        <w:ind w:firstLineChars="200" w:firstLine="640"/>
        <w:rPr>
          <w:ins w:id="174" w:author="曾志勇" w:date="2019-07-12T15:08:00Z"/>
          <w:rFonts w:ascii="仿宋_GB2312" w:eastAsia="仿宋_GB2312" w:hAnsi="仿宋" w:cs="宋体" w:hint="eastAsia"/>
          <w:color w:val="000000"/>
          <w:kern w:val="0"/>
          <w:sz w:val="32"/>
          <w:szCs w:val="32"/>
        </w:rPr>
      </w:pPr>
      <w:ins w:id="175"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八</w:t>
        </w:r>
        <w:r>
          <w:rPr>
            <w:rFonts w:ascii="仿宋_GB2312" w:eastAsia="仿宋_GB2312" w:hAnsi="仿宋" w:cs="Times New Roman" w:hint="eastAsia"/>
            <w:sz w:val="32"/>
            <w:szCs w:val="32"/>
          </w:rPr>
          <w:t>)参加</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或地方协会认可的国内外评估机构的培训，</w:t>
        </w:r>
        <w:r>
          <w:rPr>
            <w:rFonts w:ascii="仿宋_GB2312" w:eastAsia="仿宋_GB2312" w:hAnsi="仿宋" w:cs="宋体" w:hint="eastAsia"/>
            <w:color w:val="000000"/>
            <w:kern w:val="0"/>
            <w:sz w:val="32"/>
            <w:szCs w:val="32"/>
          </w:rPr>
          <w:t>按照实际参加时间确认；</w:t>
        </w:r>
      </w:ins>
    </w:p>
    <w:p w:rsidR="00FB058C" w:rsidRDefault="00FB058C" w:rsidP="00FB058C">
      <w:pPr>
        <w:widowControl/>
        <w:shd w:val="clear" w:color="auto" w:fill="FFFFFF"/>
        <w:adjustRightInd w:val="0"/>
        <w:snapToGrid w:val="0"/>
        <w:spacing w:line="620" w:lineRule="exact"/>
        <w:ind w:firstLineChars="200" w:firstLine="640"/>
        <w:rPr>
          <w:ins w:id="176" w:author="曾志勇" w:date="2019-07-12T15:08:00Z"/>
          <w:rFonts w:ascii="仿宋_GB2312" w:eastAsia="仿宋_GB2312" w:hAnsi="仿宋" w:cs="Arial" w:hint="eastAsia"/>
          <w:color w:val="000000"/>
          <w:kern w:val="0"/>
          <w:sz w:val="32"/>
          <w:szCs w:val="32"/>
        </w:rPr>
      </w:pPr>
      <w:ins w:id="177"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九</w:t>
        </w:r>
        <w:r>
          <w:rPr>
            <w:rFonts w:ascii="仿宋_GB2312" w:eastAsia="仿宋_GB2312" w:hAnsi="仿宋" w:cs="Times New Roman" w:hint="eastAsia"/>
            <w:sz w:val="32"/>
            <w:szCs w:val="32"/>
          </w:rPr>
          <w:t>)参加在职资产评估专业学位教育，当年可确认30个学时。</w:t>
        </w:r>
      </w:ins>
    </w:p>
    <w:p w:rsidR="00FB058C" w:rsidRDefault="00FB058C" w:rsidP="00FB058C">
      <w:pPr>
        <w:widowControl/>
        <w:shd w:val="clear" w:color="auto" w:fill="FFFFFF"/>
        <w:adjustRightInd w:val="0"/>
        <w:snapToGrid w:val="0"/>
        <w:spacing w:line="620" w:lineRule="exact"/>
        <w:ind w:firstLineChars="200" w:firstLine="643"/>
        <w:rPr>
          <w:ins w:id="178" w:author="曾志勇" w:date="2019-07-12T15:08:00Z"/>
          <w:rFonts w:ascii="仿宋_GB2312" w:eastAsia="仿宋_GB2312" w:hAnsi="仿宋" w:cs="Times New Roman" w:hint="eastAsia"/>
          <w:sz w:val="32"/>
          <w:szCs w:val="32"/>
        </w:rPr>
      </w:pPr>
      <w:ins w:id="179" w:author="曾志勇" w:date="2019-07-12T15:08:00Z">
        <w:r>
          <w:rPr>
            <w:rFonts w:ascii="仿宋_GB2312" w:eastAsia="仿宋_GB2312" w:hAnsi="仿宋" w:cs="Arial" w:hint="eastAsia"/>
            <w:b/>
            <w:color w:val="000000"/>
            <w:kern w:val="0"/>
            <w:sz w:val="32"/>
            <w:szCs w:val="32"/>
          </w:rPr>
          <w:t xml:space="preserve">第十七条 </w:t>
        </w:r>
        <w:r>
          <w:rPr>
            <w:rFonts w:ascii="仿宋_GB2312" w:eastAsia="仿宋_GB2312" w:hAnsi="仿宋" w:cs="Times New Roman" w:hint="eastAsia"/>
            <w:sz w:val="32"/>
            <w:szCs w:val="32"/>
          </w:rPr>
          <w:t>执业会员参加</w:t>
        </w:r>
        <w:proofErr w:type="gramStart"/>
        <w:r>
          <w:rPr>
            <w:rFonts w:ascii="仿宋_GB2312" w:eastAsia="仿宋_GB2312" w:hAnsi="仿宋" w:cs="Times New Roman" w:hint="eastAsia"/>
            <w:sz w:val="32"/>
            <w:szCs w:val="32"/>
          </w:rPr>
          <w:t>中评协</w:t>
        </w:r>
        <w:proofErr w:type="gramEnd"/>
        <w:r>
          <w:rPr>
            <w:rFonts w:ascii="仿宋_GB2312" w:eastAsia="仿宋_GB2312" w:hAnsi="仿宋" w:cs="Times New Roman" w:hint="eastAsia"/>
            <w:sz w:val="32"/>
            <w:szCs w:val="32"/>
          </w:rPr>
          <w:t>或地方协会举办的培训班、研修班、专业论坛、学术会议、学术访问或专题讲座，继续教育学时由举办方确认。</w:t>
        </w:r>
      </w:ins>
    </w:p>
    <w:p w:rsidR="00FB058C" w:rsidRDefault="00FB058C" w:rsidP="00FB058C">
      <w:pPr>
        <w:widowControl/>
        <w:shd w:val="clear" w:color="auto" w:fill="FFFFFF"/>
        <w:adjustRightInd w:val="0"/>
        <w:snapToGrid w:val="0"/>
        <w:spacing w:line="620" w:lineRule="exact"/>
        <w:ind w:firstLineChars="200" w:firstLine="640"/>
        <w:rPr>
          <w:ins w:id="180" w:author="曾志勇" w:date="2019-07-12T15:08:00Z"/>
          <w:rFonts w:ascii="仿宋_GB2312" w:eastAsia="仿宋_GB2312" w:hAnsi="仿宋" w:cs="Arial" w:hint="eastAsia"/>
          <w:color w:val="000000"/>
          <w:kern w:val="0"/>
          <w:sz w:val="32"/>
          <w:szCs w:val="32"/>
        </w:rPr>
      </w:pPr>
      <w:ins w:id="181" w:author="曾志勇" w:date="2019-07-12T15:08:00Z">
        <w:r>
          <w:rPr>
            <w:rFonts w:ascii="仿宋_GB2312" w:eastAsia="仿宋_GB2312" w:hAnsi="仿宋" w:cs="Times New Roman" w:hint="eastAsia"/>
            <w:sz w:val="32"/>
            <w:szCs w:val="32"/>
          </w:rPr>
          <w:t>执业会员</w:t>
        </w:r>
        <w:r>
          <w:rPr>
            <w:rFonts w:ascii="仿宋_GB2312" w:eastAsia="仿宋_GB2312" w:hAnsi="仿宋" w:cs="Arial" w:hint="eastAsia"/>
            <w:color w:val="000000"/>
            <w:kern w:val="0"/>
            <w:sz w:val="32"/>
            <w:szCs w:val="32"/>
          </w:rPr>
          <w:t>参加第十三条所列形式的继续教育，应当填写继续教育学时确认申请表，连同有关证明材料一并提交所在地地方协会确认。</w:t>
        </w:r>
      </w:ins>
    </w:p>
    <w:p w:rsidR="00FB058C" w:rsidRDefault="00FB058C" w:rsidP="00FB058C">
      <w:pPr>
        <w:widowControl/>
        <w:shd w:val="clear" w:color="auto" w:fill="FFFFFF"/>
        <w:adjustRightInd w:val="0"/>
        <w:snapToGrid w:val="0"/>
        <w:spacing w:line="620" w:lineRule="exact"/>
        <w:ind w:firstLineChars="200" w:firstLine="640"/>
        <w:rPr>
          <w:ins w:id="182" w:author="曾志勇" w:date="2019-07-12T15:08:00Z"/>
          <w:rFonts w:ascii="仿宋_GB2312" w:eastAsia="仿宋_GB2312" w:hAnsi="仿宋" w:cs="Times New Roman" w:hint="eastAsia"/>
          <w:sz w:val="32"/>
          <w:szCs w:val="32"/>
        </w:rPr>
      </w:pPr>
      <w:ins w:id="183" w:author="曾志勇" w:date="2019-07-12T15:08:00Z">
        <w:r>
          <w:rPr>
            <w:rFonts w:ascii="仿宋_GB2312" w:eastAsia="仿宋_GB2312" w:hAnsi="仿宋" w:cs="Times New Roman" w:hint="eastAsia"/>
            <w:sz w:val="32"/>
            <w:szCs w:val="32"/>
          </w:rPr>
          <w:t>执业会员参加资产评估机构举办的内部培训，由地方协会对该资产评估机构内部培训考核验收后，确认其继续教育学时。</w:t>
        </w:r>
      </w:ins>
    </w:p>
    <w:p w:rsidR="00FB058C" w:rsidRDefault="00FB058C" w:rsidP="00FB058C">
      <w:pPr>
        <w:widowControl/>
        <w:shd w:val="clear" w:color="auto" w:fill="FFFFFF"/>
        <w:adjustRightInd w:val="0"/>
        <w:snapToGrid w:val="0"/>
        <w:spacing w:line="620" w:lineRule="exact"/>
        <w:ind w:firstLineChars="200" w:firstLine="640"/>
        <w:rPr>
          <w:ins w:id="184" w:author="曾志勇" w:date="2019-07-12T15:08:00Z"/>
          <w:rFonts w:ascii="仿宋_GB2312" w:eastAsia="仿宋_GB2312" w:hAnsi="仿宋" w:cs="Times New Roman" w:hint="eastAsia"/>
          <w:sz w:val="32"/>
          <w:szCs w:val="32"/>
        </w:rPr>
      </w:pPr>
      <w:ins w:id="185" w:author="曾志勇" w:date="2019-07-12T15:08:00Z">
        <w:r>
          <w:rPr>
            <w:rFonts w:ascii="仿宋_GB2312" w:eastAsia="仿宋_GB2312" w:hAnsi="仿宋" w:cs="Times New Roman" w:hint="eastAsia"/>
            <w:sz w:val="32"/>
            <w:szCs w:val="32"/>
          </w:rPr>
          <w:t>分支机构执业会员接受总所内部培训并申请确认学时的，由总所所在地地方协会开具培训证明，分支机构所在地地方协会确认并记录其继续教育学时。</w:t>
        </w:r>
      </w:ins>
    </w:p>
    <w:p w:rsidR="00FB058C" w:rsidRDefault="00FB058C" w:rsidP="00FB058C">
      <w:pPr>
        <w:widowControl/>
        <w:shd w:val="clear" w:color="auto" w:fill="FFFFFF"/>
        <w:adjustRightInd w:val="0"/>
        <w:snapToGrid w:val="0"/>
        <w:spacing w:line="620" w:lineRule="exact"/>
        <w:ind w:firstLineChars="200" w:firstLine="643"/>
        <w:rPr>
          <w:ins w:id="186" w:author="曾志勇" w:date="2019-07-12T15:08:00Z"/>
          <w:rFonts w:ascii="仿宋_GB2312" w:eastAsia="仿宋_GB2312" w:hAnsi="仿宋" w:cs="Arial" w:hint="eastAsia"/>
          <w:color w:val="000000"/>
          <w:kern w:val="0"/>
          <w:sz w:val="32"/>
          <w:szCs w:val="32"/>
        </w:rPr>
      </w:pPr>
      <w:ins w:id="187" w:author="曾志勇" w:date="2019-07-12T15:08:00Z">
        <w:r>
          <w:rPr>
            <w:rFonts w:ascii="仿宋_GB2312" w:eastAsia="仿宋_GB2312" w:hAnsi="仿宋" w:cs="Arial" w:hint="eastAsia"/>
            <w:b/>
            <w:color w:val="000000"/>
            <w:kern w:val="0"/>
            <w:sz w:val="32"/>
            <w:szCs w:val="32"/>
          </w:rPr>
          <w:t>第十八条</w:t>
        </w:r>
        <w:r>
          <w:rPr>
            <w:rFonts w:ascii="仿宋_GB2312" w:eastAsia="仿宋_GB2312" w:hAnsi="仿宋" w:cs="Arial" w:hint="eastAsia"/>
            <w:color w:val="000000"/>
            <w:kern w:val="0"/>
            <w:sz w:val="32"/>
            <w:szCs w:val="32"/>
          </w:rPr>
          <w:t xml:space="preserve"> 执业会员有下列情形之一的，由本人提供合理证明，经所在地地方协会审核确认后，</w:t>
        </w:r>
        <w:r>
          <w:rPr>
            <w:rFonts w:ascii="仿宋_GB2312" w:eastAsia="仿宋_GB2312" w:hAnsi="仿宋" w:cs="Times New Roman" w:hint="eastAsia"/>
            <w:color w:val="000000"/>
            <w:sz w:val="32"/>
            <w:szCs w:val="32"/>
          </w:rPr>
          <w:t>其继续教育学时可以顺延至下一年度完成，但不得影响下一年度继续教育学时的完成。</w:t>
        </w:r>
      </w:ins>
    </w:p>
    <w:p w:rsidR="00FB058C" w:rsidRDefault="00FB058C" w:rsidP="00FB058C">
      <w:pPr>
        <w:widowControl/>
        <w:shd w:val="clear" w:color="auto" w:fill="FFFFFF"/>
        <w:adjustRightInd w:val="0"/>
        <w:snapToGrid w:val="0"/>
        <w:spacing w:line="620" w:lineRule="exact"/>
        <w:ind w:firstLineChars="200" w:firstLine="640"/>
        <w:rPr>
          <w:ins w:id="188" w:author="曾志勇" w:date="2019-07-12T15:08:00Z"/>
          <w:rFonts w:ascii="仿宋_GB2312" w:eastAsia="仿宋_GB2312" w:hAnsi="仿宋" w:cs="Arial" w:hint="eastAsia"/>
          <w:color w:val="000000"/>
          <w:kern w:val="0"/>
          <w:sz w:val="32"/>
          <w:szCs w:val="32"/>
        </w:rPr>
      </w:pPr>
      <w:ins w:id="189" w:author="曾志勇" w:date="2019-07-12T15:08:00Z">
        <w:r>
          <w:rPr>
            <w:rFonts w:ascii="仿宋_GB2312" w:eastAsia="仿宋_GB2312" w:hAnsi="仿宋" w:cs="Times New Roman" w:hint="eastAsia"/>
            <w:sz w:val="32"/>
            <w:szCs w:val="32"/>
          </w:rPr>
          <w:t>(</w:t>
        </w:r>
        <w:proofErr w:type="gramStart"/>
        <w:r>
          <w:rPr>
            <w:rFonts w:ascii="仿宋_GB2312" w:eastAsia="仿宋_GB2312" w:hAnsi="仿宋" w:cs="Arial" w:hint="eastAsia"/>
            <w:color w:val="000000"/>
            <w:kern w:val="0"/>
            <w:sz w:val="32"/>
            <w:szCs w:val="32"/>
          </w:rPr>
          <w:t>一</w:t>
        </w:r>
        <w:proofErr w:type="gramEnd"/>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在境外停留半年以上（含半年）的；</w:t>
        </w:r>
      </w:ins>
    </w:p>
    <w:p w:rsidR="00FB058C" w:rsidRDefault="00FB058C" w:rsidP="00FB058C">
      <w:pPr>
        <w:widowControl/>
        <w:shd w:val="clear" w:color="auto" w:fill="FFFFFF"/>
        <w:adjustRightInd w:val="0"/>
        <w:snapToGrid w:val="0"/>
        <w:spacing w:line="620" w:lineRule="exact"/>
        <w:ind w:firstLineChars="200" w:firstLine="640"/>
        <w:rPr>
          <w:ins w:id="190" w:author="曾志勇" w:date="2019-07-12T15:08:00Z"/>
          <w:rFonts w:ascii="仿宋_GB2312" w:eastAsia="仿宋_GB2312" w:hAnsi="仿宋" w:cs="Arial" w:hint="eastAsia"/>
          <w:color w:val="000000"/>
          <w:kern w:val="0"/>
          <w:sz w:val="32"/>
          <w:szCs w:val="32"/>
        </w:rPr>
      </w:pPr>
      <w:ins w:id="191"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二</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生育休产假的；</w:t>
        </w:r>
      </w:ins>
    </w:p>
    <w:p w:rsidR="00FB058C" w:rsidRDefault="00FB058C" w:rsidP="00FB058C">
      <w:pPr>
        <w:widowControl/>
        <w:shd w:val="clear" w:color="auto" w:fill="FFFFFF"/>
        <w:adjustRightInd w:val="0"/>
        <w:snapToGrid w:val="0"/>
        <w:spacing w:line="620" w:lineRule="exact"/>
        <w:ind w:firstLineChars="200" w:firstLine="640"/>
        <w:rPr>
          <w:ins w:id="192" w:author="曾志勇" w:date="2019-07-12T15:08:00Z"/>
          <w:rFonts w:ascii="仿宋_GB2312" w:eastAsia="仿宋_GB2312" w:hAnsi="仿宋" w:cs="Arial" w:hint="eastAsia"/>
          <w:color w:val="000000"/>
          <w:kern w:val="0"/>
          <w:sz w:val="32"/>
          <w:szCs w:val="32"/>
        </w:rPr>
      </w:pPr>
      <w:ins w:id="193"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三</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因疾病连续半年以上（含半年）无法正常工作的；</w:t>
        </w:r>
      </w:ins>
    </w:p>
    <w:p w:rsidR="00FB058C" w:rsidRDefault="00FB058C" w:rsidP="00FB058C">
      <w:pPr>
        <w:widowControl/>
        <w:shd w:val="clear" w:color="auto" w:fill="FFFFFF"/>
        <w:adjustRightInd w:val="0"/>
        <w:snapToGrid w:val="0"/>
        <w:spacing w:line="620" w:lineRule="exact"/>
        <w:ind w:firstLineChars="200" w:firstLine="640"/>
        <w:rPr>
          <w:ins w:id="194" w:author="曾志勇" w:date="2019-07-12T15:08:00Z"/>
          <w:rFonts w:ascii="仿宋_GB2312" w:eastAsia="仿宋_GB2312" w:hAnsi="仿宋" w:cs="Arial" w:hint="eastAsia"/>
          <w:color w:val="000000"/>
          <w:kern w:val="0"/>
          <w:sz w:val="32"/>
          <w:szCs w:val="32"/>
        </w:rPr>
      </w:pPr>
      <w:ins w:id="195" w:author="曾志勇" w:date="2019-07-12T15:08:00Z">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四</w:t>
        </w:r>
        <w:r>
          <w:rPr>
            <w:rFonts w:ascii="仿宋_GB2312" w:eastAsia="仿宋_GB2312" w:hAnsi="仿宋" w:cs="Times New Roman" w:hint="eastAsia"/>
            <w:sz w:val="32"/>
            <w:szCs w:val="32"/>
          </w:rPr>
          <w:t>)</w:t>
        </w:r>
        <w:r>
          <w:rPr>
            <w:rFonts w:ascii="仿宋_GB2312" w:eastAsia="仿宋_GB2312" w:hAnsi="仿宋" w:cs="Arial" w:hint="eastAsia"/>
            <w:color w:val="000000"/>
            <w:kern w:val="0"/>
            <w:sz w:val="32"/>
            <w:szCs w:val="32"/>
          </w:rPr>
          <w:t>地方协会认可的其他情形。</w:t>
        </w:r>
      </w:ins>
    </w:p>
    <w:p w:rsidR="00FB058C" w:rsidRDefault="00FB058C" w:rsidP="00FB058C">
      <w:pPr>
        <w:widowControl/>
        <w:adjustRightInd w:val="0"/>
        <w:snapToGrid w:val="0"/>
        <w:spacing w:line="620" w:lineRule="exact"/>
        <w:ind w:firstLineChars="200" w:firstLine="643"/>
        <w:rPr>
          <w:ins w:id="196" w:author="曾志勇" w:date="2019-07-12T15:08:00Z"/>
          <w:rFonts w:ascii="仿宋_GB2312" w:eastAsia="仿宋_GB2312" w:hAnsi="仿宋" w:cs="Arial" w:hint="eastAsia"/>
          <w:kern w:val="0"/>
          <w:sz w:val="32"/>
          <w:szCs w:val="32"/>
        </w:rPr>
      </w:pPr>
      <w:ins w:id="197" w:author="曾志勇" w:date="2019-07-12T15:08:00Z">
        <w:r>
          <w:rPr>
            <w:rFonts w:ascii="仿宋_GB2312" w:eastAsia="仿宋_GB2312" w:hAnsi="仿宋" w:cs="宋体" w:hint="eastAsia"/>
            <w:b/>
            <w:kern w:val="0"/>
            <w:sz w:val="32"/>
            <w:szCs w:val="32"/>
          </w:rPr>
          <w:t xml:space="preserve">第十九条 </w:t>
        </w:r>
        <w:r>
          <w:rPr>
            <w:rFonts w:ascii="仿宋_GB2312" w:eastAsia="仿宋_GB2312" w:hAnsi="仿宋" w:cs="Arial" w:hint="eastAsia"/>
            <w:kern w:val="0"/>
            <w:sz w:val="32"/>
            <w:szCs w:val="32"/>
          </w:rPr>
          <w:t>本办法中未明确的其他形式的继续教育学时，由</w:t>
        </w:r>
        <w:proofErr w:type="gramStart"/>
        <w:r>
          <w:rPr>
            <w:rFonts w:ascii="仿宋_GB2312" w:eastAsia="仿宋_GB2312" w:hAnsi="仿宋" w:cs="Arial" w:hint="eastAsia"/>
            <w:kern w:val="0"/>
            <w:sz w:val="32"/>
            <w:szCs w:val="32"/>
          </w:rPr>
          <w:t>中评协</w:t>
        </w:r>
        <w:proofErr w:type="gramEnd"/>
        <w:r>
          <w:rPr>
            <w:rFonts w:ascii="仿宋_GB2312" w:eastAsia="仿宋_GB2312" w:hAnsi="仿宋" w:cs="Arial" w:hint="eastAsia"/>
            <w:kern w:val="0"/>
            <w:sz w:val="32"/>
            <w:szCs w:val="32"/>
          </w:rPr>
          <w:t>或地方协会认定。由地方协会认定的，应当将参加继续教育形式及学时确认情况报中评协备案。</w:t>
        </w:r>
      </w:ins>
    </w:p>
    <w:p w:rsidR="00FB058C" w:rsidRDefault="00FB058C" w:rsidP="00FB058C">
      <w:pPr>
        <w:widowControl/>
        <w:adjustRightInd w:val="0"/>
        <w:snapToGrid w:val="0"/>
        <w:spacing w:line="620" w:lineRule="exact"/>
        <w:jc w:val="center"/>
        <w:outlineLvl w:val="0"/>
        <w:rPr>
          <w:ins w:id="198" w:author="曾志勇" w:date="2019-07-12T15:08:00Z"/>
          <w:rFonts w:ascii="黑体" w:eastAsia="黑体" w:hAnsi="黑体" w:cs="宋体" w:hint="eastAsia"/>
          <w:bCs/>
          <w:kern w:val="0"/>
          <w:sz w:val="32"/>
          <w:szCs w:val="32"/>
        </w:rPr>
      </w:pPr>
      <w:ins w:id="199" w:author="曾志勇" w:date="2019-07-12T15:08:00Z">
        <w:r>
          <w:rPr>
            <w:rFonts w:ascii="黑体" w:eastAsia="黑体" w:hAnsi="黑体" w:cs="宋体" w:hint="eastAsia"/>
            <w:bCs/>
            <w:kern w:val="0"/>
            <w:sz w:val="32"/>
            <w:szCs w:val="32"/>
          </w:rPr>
          <w:t>第四章 继续教育的考核</w:t>
        </w:r>
      </w:ins>
    </w:p>
    <w:p w:rsidR="00FB058C" w:rsidRDefault="00FB058C" w:rsidP="00FB058C">
      <w:pPr>
        <w:widowControl/>
        <w:adjustRightInd w:val="0"/>
        <w:snapToGrid w:val="0"/>
        <w:spacing w:line="620" w:lineRule="exact"/>
        <w:ind w:firstLineChars="200" w:firstLine="643"/>
        <w:rPr>
          <w:ins w:id="200" w:author="曾志勇" w:date="2019-07-12T15:08:00Z"/>
          <w:rFonts w:ascii="仿宋_GB2312" w:eastAsia="仿宋_GB2312" w:hAnsi="仿宋" w:cs="宋体" w:hint="eastAsia"/>
          <w:kern w:val="0"/>
          <w:sz w:val="32"/>
          <w:szCs w:val="32"/>
        </w:rPr>
      </w:pPr>
      <w:ins w:id="201" w:author="曾志勇" w:date="2019-07-12T15:08:00Z">
        <w:r>
          <w:rPr>
            <w:rFonts w:ascii="仿宋_GB2312" w:eastAsia="仿宋_GB2312" w:hAnsi="仿宋" w:cs="宋体" w:hint="eastAsia"/>
            <w:b/>
            <w:kern w:val="0"/>
            <w:sz w:val="32"/>
            <w:szCs w:val="32"/>
          </w:rPr>
          <w:t>第二十条</w:t>
        </w:r>
        <w:r>
          <w:rPr>
            <w:rFonts w:ascii="仿宋_GB2312" w:eastAsia="仿宋_GB2312" w:hAnsi="仿宋" w:cs="宋体" w:hint="eastAsia"/>
            <w:kern w:val="0"/>
            <w:sz w:val="32"/>
            <w:szCs w:val="32"/>
          </w:rPr>
          <w:t xml:space="preserve"> </w:t>
        </w:r>
        <w:proofErr w:type="gramStart"/>
        <w:r>
          <w:rPr>
            <w:rFonts w:ascii="仿宋_GB2312" w:eastAsia="仿宋_GB2312" w:hAnsi="仿宋" w:cs="宋体" w:hint="eastAsia"/>
            <w:spacing w:val="-8"/>
            <w:kern w:val="0"/>
            <w:sz w:val="32"/>
            <w:szCs w:val="32"/>
          </w:rPr>
          <w:t>中评协</w:t>
        </w:r>
        <w:proofErr w:type="gramEnd"/>
        <w:r>
          <w:rPr>
            <w:rFonts w:ascii="仿宋_GB2312" w:eastAsia="仿宋_GB2312" w:hAnsi="仿宋" w:cs="宋体" w:hint="eastAsia"/>
            <w:spacing w:val="-8"/>
            <w:kern w:val="0"/>
            <w:sz w:val="32"/>
            <w:szCs w:val="32"/>
          </w:rPr>
          <w:t>或地方协会对执业会员</w:t>
        </w:r>
        <w:r>
          <w:rPr>
            <w:rFonts w:ascii="仿宋_GB2312" w:eastAsia="仿宋_GB2312" w:hAnsi="仿宋" w:cs="Arial" w:hint="eastAsia"/>
            <w:kern w:val="0"/>
            <w:sz w:val="32"/>
            <w:szCs w:val="32"/>
          </w:rPr>
          <w:t>继续教育实行考核、考试制度。执业会员在学习期间违反</w:t>
        </w:r>
        <w:r>
          <w:rPr>
            <w:rFonts w:ascii="仿宋_GB2312" w:eastAsia="仿宋_GB2312" w:hAnsi="仿宋" w:cs="宋体" w:hint="eastAsia"/>
            <w:spacing w:val="-8"/>
            <w:kern w:val="0"/>
            <w:sz w:val="32"/>
            <w:szCs w:val="32"/>
          </w:rPr>
          <w:t>继续教育培训纪律和管理制度的，可视情节予以批评教育；</w:t>
        </w:r>
        <w:r>
          <w:rPr>
            <w:rFonts w:ascii="仿宋_GB2312" w:eastAsia="仿宋_GB2312" w:hAnsi="仿宋" w:cs="Arial" w:hint="eastAsia"/>
            <w:kern w:val="0"/>
            <w:sz w:val="32"/>
            <w:szCs w:val="32"/>
          </w:rPr>
          <w:t>考核、考试不合格者,不计算继续教育学时，同时将培训结果通报所在资产评估机构。</w:t>
        </w:r>
      </w:ins>
    </w:p>
    <w:p w:rsidR="00FB058C" w:rsidRDefault="00FB058C" w:rsidP="00FB058C">
      <w:pPr>
        <w:adjustRightInd w:val="0"/>
        <w:snapToGrid w:val="0"/>
        <w:spacing w:line="620" w:lineRule="exact"/>
        <w:ind w:firstLineChars="200" w:firstLine="643"/>
        <w:rPr>
          <w:ins w:id="202" w:author="曾志勇" w:date="2019-07-12T15:08:00Z"/>
          <w:rFonts w:ascii="仿宋_GB2312" w:eastAsia="仿宋_GB2312" w:hAnsi="仿宋" w:cs="Times New Roman" w:hint="eastAsia"/>
          <w:b/>
          <w:spacing w:val="-8"/>
          <w:sz w:val="32"/>
          <w:szCs w:val="32"/>
        </w:rPr>
      </w:pPr>
      <w:ins w:id="203" w:author="曾志勇" w:date="2019-07-12T15:08:00Z">
        <w:r>
          <w:rPr>
            <w:rFonts w:ascii="仿宋_GB2312" w:eastAsia="仿宋_GB2312" w:hAnsi="仿宋" w:cs="Times New Roman" w:hint="eastAsia"/>
            <w:b/>
            <w:sz w:val="32"/>
            <w:szCs w:val="32"/>
          </w:rPr>
          <w:t xml:space="preserve">第二十一条 </w:t>
        </w:r>
        <w:r>
          <w:rPr>
            <w:rFonts w:ascii="仿宋_GB2312" w:eastAsia="仿宋_GB2312" w:hAnsi="仿宋" w:cs="Times New Roman" w:hint="eastAsia"/>
            <w:spacing w:val="-8"/>
            <w:sz w:val="32"/>
            <w:szCs w:val="32"/>
          </w:rPr>
          <w:t>执业会员有下列行为之一的，取消相应的继续教育学时，</w:t>
        </w:r>
        <w:r>
          <w:rPr>
            <w:rFonts w:ascii="仿宋_GB2312" w:eastAsia="仿宋_GB2312" w:hAnsi="仿宋" w:cs="Times New Roman" w:hint="eastAsia"/>
            <w:sz w:val="32"/>
            <w:szCs w:val="32"/>
          </w:rPr>
          <w:t>并予以行业内通报批评</w:t>
        </w:r>
        <w:r>
          <w:rPr>
            <w:rFonts w:ascii="仿宋_GB2312" w:eastAsia="仿宋_GB2312" w:hAnsi="仿宋" w:cs="Times New Roman" w:hint="eastAsia"/>
            <w:b/>
            <w:spacing w:val="-8"/>
            <w:sz w:val="32"/>
            <w:szCs w:val="32"/>
          </w:rPr>
          <w:t xml:space="preserve">： </w:t>
        </w:r>
      </w:ins>
    </w:p>
    <w:p w:rsidR="00FB058C" w:rsidRDefault="00FB058C" w:rsidP="00FB058C">
      <w:pPr>
        <w:adjustRightInd w:val="0"/>
        <w:snapToGrid w:val="0"/>
        <w:spacing w:line="620" w:lineRule="exact"/>
        <w:ind w:firstLineChars="200" w:firstLine="608"/>
        <w:rPr>
          <w:ins w:id="204" w:author="曾志勇" w:date="2019-07-12T15:08:00Z"/>
          <w:rFonts w:ascii="仿宋_GB2312" w:eastAsia="仿宋_GB2312" w:hAnsi="仿宋" w:cs="Times New Roman" w:hint="eastAsia"/>
          <w:b/>
          <w:spacing w:val="-8"/>
          <w:sz w:val="32"/>
          <w:szCs w:val="32"/>
        </w:rPr>
      </w:pPr>
      <w:ins w:id="205" w:author="曾志勇" w:date="2019-07-12T15:08:00Z">
        <w:r>
          <w:rPr>
            <w:rFonts w:ascii="仿宋_GB2312" w:eastAsia="仿宋_GB2312" w:hAnsi="仿宋" w:cs="Times New Roman" w:hint="eastAsia"/>
            <w:spacing w:val="-8"/>
            <w:sz w:val="32"/>
            <w:szCs w:val="32"/>
          </w:rPr>
          <w:t>(</w:t>
        </w:r>
        <w:proofErr w:type="gramStart"/>
        <w:r>
          <w:rPr>
            <w:rFonts w:ascii="仿宋_GB2312" w:eastAsia="仿宋_GB2312" w:hAnsi="仿宋" w:cs="Times New Roman" w:hint="eastAsia"/>
            <w:spacing w:val="-8"/>
            <w:sz w:val="32"/>
            <w:szCs w:val="32"/>
          </w:rPr>
          <w:t>一</w:t>
        </w:r>
        <w:proofErr w:type="gramEnd"/>
        <w:r>
          <w:rPr>
            <w:rFonts w:ascii="仿宋_GB2312" w:eastAsia="仿宋_GB2312" w:hAnsi="仿宋" w:cs="Times New Roman" w:hint="eastAsia"/>
            <w:spacing w:val="-8"/>
            <w:sz w:val="32"/>
            <w:szCs w:val="32"/>
          </w:rPr>
          <w:t>)提供虚假证明材料骗取继续教育学时的；</w:t>
        </w:r>
      </w:ins>
    </w:p>
    <w:p w:rsidR="00FB058C" w:rsidRDefault="00FB058C" w:rsidP="00FB058C">
      <w:pPr>
        <w:adjustRightInd w:val="0"/>
        <w:snapToGrid w:val="0"/>
        <w:spacing w:line="620" w:lineRule="exact"/>
        <w:ind w:firstLineChars="200" w:firstLine="608"/>
        <w:rPr>
          <w:ins w:id="206" w:author="曾志勇" w:date="2019-07-12T15:08:00Z"/>
          <w:rFonts w:ascii="仿宋_GB2312" w:eastAsia="仿宋_GB2312" w:hAnsi="仿宋" w:cs="Times New Roman" w:hint="eastAsia"/>
          <w:bCs/>
          <w:spacing w:val="-8"/>
          <w:sz w:val="32"/>
          <w:szCs w:val="32"/>
        </w:rPr>
      </w:pPr>
      <w:ins w:id="207" w:author="曾志勇" w:date="2019-07-12T15:08:00Z">
        <w:r>
          <w:rPr>
            <w:rFonts w:ascii="仿宋_GB2312" w:eastAsia="仿宋_GB2312" w:hAnsi="仿宋" w:cs="Times New Roman" w:hint="eastAsia"/>
            <w:spacing w:val="-8"/>
            <w:sz w:val="32"/>
            <w:szCs w:val="32"/>
          </w:rPr>
          <w:t>(二)由他人代替参加继续教育培训的；</w:t>
        </w:r>
      </w:ins>
    </w:p>
    <w:p w:rsidR="00FB058C" w:rsidRDefault="00FB058C" w:rsidP="00FB058C">
      <w:pPr>
        <w:adjustRightInd w:val="0"/>
        <w:snapToGrid w:val="0"/>
        <w:spacing w:line="620" w:lineRule="exact"/>
        <w:ind w:firstLineChars="200" w:firstLine="608"/>
        <w:rPr>
          <w:ins w:id="208" w:author="曾志勇" w:date="2019-07-12T15:08:00Z"/>
          <w:rFonts w:ascii="仿宋_GB2312" w:eastAsia="仿宋_GB2312" w:hAnsi="仿宋" w:cs="Times New Roman" w:hint="eastAsia"/>
          <w:b/>
          <w:sz w:val="32"/>
          <w:szCs w:val="32"/>
        </w:rPr>
      </w:pPr>
      <w:ins w:id="209" w:author="曾志勇" w:date="2019-07-12T15:08:00Z">
        <w:r>
          <w:rPr>
            <w:rFonts w:ascii="仿宋_GB2312" w:eastAsia="仿宋_GB2312" w:hAnsi="仿宋" w:cs="Times New Roman" w:hint="eastAsia"/>
            <w:spacing w:val="-8"/>
            <w:sz w:val="32"/>
            <w:szCs w:val="32"/>
          </w:rPr>
          <w:t>(三)严重违反继续教育培训纪律和管理制度的。</w:t>
        </w:r>
      </w:ins>
    </w:p>
    <w:p w:rsidR="00FB058C" w:rsidRDefault="00FB058C" w:rsidP="00FB058C">
      <w:pPr>
        <w:adjustRightInd w:val="0"/>
        <w:snapToGrid w:val="0"/>
        <w:spacing w:line="620" w:lineRule="exact"/>
        <w:ind w:firstLineChars="200" w:firstLine="643"/>
        <w:rPr>
          <w:ins w:id="210" w:author="曾志勇" w:date="2019-07-12T15:08:00Z"/>
          <w:rFonts w:ascii="仿宋_GB2312" w:eastAsia="仿宋_GB2312" w:hAnsi="仿宋" w:cs="宋体" w:hint="eastAsia"/>
          <w:color w:val="000000"/>
          <w:kern w:val="0"/>
          <w:sz w:val="32"/>
          <w:szCs w:val="32"/>
        </w:rPr>
      </w:pPr>
      <w:ins w:id="211" w:author="曾志勇" w:date="2019-07-12T15:08:00Z">
        <w:r>
          <w:rPr>
            <w:rFonts w:ascii="仿宋_GB2312" w:eastAsia="仿宋_GB2312" w:hAnsi="仿宋" w:cs="Times New Roman" w:hint="eastAsia"/>
            <w:b/>
            <w:sz w:val="32"/>
            <w:szCs w:val="32"/>
          </w:rPr>
          <w:t>第二十二条</w:t>
        </w:r>
        <w:r>
          <w:rPr>
            <w:rFonts w:ascii="仿宋_GB2312" w:eastAsia="仿宋_GB2312" w:hAnsi="仿宋" w:cs="Times New Roman" w:hint="eastAsia"/>
            <w:sz w:val="32"/>
            <w:szCs w:val="32"/>
          </w:rPr>
          <w:t xml:space="preserve"> 对于未完成当年继续教育学时，且不符合本办法第十八条规定情形的执业会员，由地方协会限期进行强制培训，对于拒不接受强制培训或强制培训不合格的执业会员，不予通过年检。</w:t>
        </w:r>
      </w:ins>
    </w:p>
    <w:p w:rsidR="00FB058C" w:rsidRDefault="00FB058C" w:rsidP="00FB058C">
      <w:pPr>
        <w:adjustRightInd w:val="0"/>
        <w:snapToGrid w:val="0"/>
        <w:spacing w:line="620" w:lineRule="exact"/>
        <w:ind w:firstLineChars="200" w:firstLine="611"/>
        <w:rPr>
          <w:ins w:id="212" w:author="曾志勇" w:date="2019-07-12T15:08:00Z"/>
          <w:rFonts w:ascii="仿宋_GB2312" w:eastAsia="仿宋_GB2312" w:hAnsi="仿宋" w:cs="Times New Roman" w:hint="eastAsia"/>
          <w:spacing w:val="-8"/>
          <w:sz w:val="32"/>
          <w:szCs w:val="32"/>
        </w:rPr>
      </w:pPr>
      <w:ins w:id="213" w:author="曾志勇" w:date="2019-07-12T15:08:00Z">
        <w:r>
          <w:rPr>
            <w:rFonts w:ascii="仿宋_GB2312" w:eastAsia="仿宋_GB2312" w:hAnsi="仿宋" w:cs="Times New Roman" w:hint="eastAsia"/>
            <w:b/>
            <w:spacing w:val="-8"/>
            <w:sz w:val="32"/>
            <w:szCs w:val="32"/>
          </w:rPr>
          <w:t xml:space="preserve">第二十三条 </w:t>
        </w:r>
        <w:r>
          <w:rPr>
            <w:rFonts w:ascii="仿宋_GB2312" w:eastAsia="仿宋_GB2312" w:hAnsi="仿宋" w:cs="宋体" w:hint="eastAsia"/>
            <w:color w:val="000000"/>
            <w:kern w:val="0"/>
            <w:sz w:val="32"/>
            <w:szCs w:val="32"/>
          </w:rPr>
          <w:t>地方协会应当加强对资产评估机构内部培训工作的监督、检查，对不能持续具备内部培训资格条件或不能保证培训质量的资产评估机构，应当取消其内部培训资格。</w:t>
        </w:r>
      </w:ins>
    </w:p>
    <w:p w:rsidR="00FB058C" w:rsidRDefault="00FB058C" w:rsidP="00FB058C">
      <w:pPr>
        <w:widowControl/>
        <w:adjustRightInd w:val="0"/>
        <w:snapToGrid w:val="0"/>
        <w:spacing w:line="620" w:lineRule="exact"/>
        <w:jc w:val="center"/>
        <w:outlineLvl w:val="0"/>
        <w:rPr>
          <w:ins w:id="214" w:author="曾志勇" w:date="2019-07-12T15:08:00Z"/>
          <w:rFonts w:ascii="黑体" w:eastAsia="黑体" w:hAnsi="黑体" w:cs="宋体" w:hint="eastAsia"/>
          <w:bCs/>
          <w:kern w:val="0"/>
          <w:sz w:val="32"/>
          <w:szCs w:val="32"/>
        </w:rPr>
      </w:pPr>
      <w:ins w:id="215" w:author="曾志勇" w:date="2019-07-12T15:08:00Z">
        <w:r>
          <w:rPr>
            <w:rFonts w:ascii="黑体" w:eastAsia="黑体" w:hAnsi="黑体" w:cs="宋体" w:hint="eastAsia"/>
            <w:bCs/>
            <w:kern w:val="0"/>
            <w:sz w:val="32"/>
            <w:szCs w:val="32"/>
          </w:rPr>
          <w:t>第五章 附  则</w:t>
        </w:r>
      </w:ins>
    </w:p>
    <w:p w:rsidR="00FB058C" w:rsidRDefault="00FB058C" w:rsidP="00FB058C">
      <w:pPr>
        <w:adjustRightInd w:val="0"/>
        <w:snapToGrid w:val="0"/>
        <w:spacing w:line="620" w:lineRule="exact"/>
        <w:ind w:firstLineChars="200" w:firstLine="643"/>
        <w:rPr>
          <w:ins w:id="216" w:author="曾志勇" w:date="2019-07-12T15:08:00Z"/>
          <w:rFonts w:ascii="仿宋_GB2312" w:eastAsia="仿宋_GB2312" w:hAnsi="仿宋" w:cs="Times New Roman" w:hint="eastAsia"/>
          <w:sz w:val="32"/>
          <w:szCs w:val="32"/>
        </w:rPr>
      </w:pPr>
      <w:ins w:id="217" w:author="曾志勇" w:date="2019-07-12T15:08:00Z">
        <w:r>
          <w:rPr>
            <w:rFonts w:ascii="仿宋_GB2312" w:eastAsia="仿宋_GB2312" w:hAnsi="仿宋" w:cs="Times New Roman" w:hint="eastAsia"/>
            <w:b/>
            <w:sz w:val="32"/>
            <w:szCs w:val="32"/>
          </w:rPr>
          <w:t>第二十四条</w:t>
        </w:r>
        <w:r>
          <w:rPr>
            <w:rFonts w:ascii="仿宋_GB2312" w:eastAsia="仿宋_GB2312" w:hAnsi="仿宋" w:cs="Times New Roman" w:hint="eastAsia"/>
            <w:sz w:val="32"/>
            <w:szCs w:val="32"/>
          </w:rPr>
          <w:t xml:space="preserve"> 本办法自2020年1月1日起施行。2016年1月22日中国资产评估协会发布的《中国资产评估协会执业会员继续教育管理办法》（</w:t>
        </w:r>
        <w:proofErr w:type="gramStart"/>
        <w:r>
          <w:rPr>
            <w:rFonts w:ascii="仿宋_GB2312" w:eastAsia="仿宋_GB2312" w:hAnsi="仿宋" w:cs="Times New Roman" w:hint="eastAsia"/>
            <w:sz w:val="32"/>
            <w:szCs w:val="32"/>
          </w:rPr>
          <w:t>中评协办</w:t>
        </w:r>
        <w:proofErr w:type="gramEnd"/>
        <w:r>
          <w:rPr>
            <w:rFonts w:ascii="宋体" w:eastAsia="宋体" w:hAnsi="宋体" w:cs="宋体" w:hint="eastAsia"/>
            <w:sz w:val="32"/>
            <w:szCs w:val="32"/>
          </w:rPr>
          <w:t>﹝</w:t>
        </w:r>
        <w:r>
          <w:rPr>
            <w:rFonts w:ascii="仿宋_GB2312" w:eastAsia="仿宋_GB2312" w:hAnsi="仿宋" w:cs="Times New Roman" w:hint="eastAsia"/>
            <w:sz w:val="32"/>
            <w:szCs w:val="32"/>
          </w:rPr>
          <w:t>2016</w:t>
        </w:r>
        <w:r>
          <w:rPr>
            <w:rFonts w:ascii="宋体" w:eastAsia="宋体" w:hAnsi="宋体" w:cs="宋体" w:hint="eastAsia"/>
            <w:sz w:val="32"/>
            <w:szCs w:val="32"/>
          </w:rPr>
          <w:t>﹞</w:t>
        </w:r>
        <w:r>
          <w:rPr>
            <w:rFonts w:ascii="仿宋_GB2312" w:eastAsia="仿宋_GB2312" w:hAnsi="仿宋" w:cs="Times New Roman" w:hint="eastAsia"/>
            <w:sz w:val="32"/>
            <w:szCs w:val="32"/>
          </w:rPr>
          <w:t>2号）同时废止。</w:t>
        </w:r>
      </w:ins>
    </w:p>
    <w:p w:rsidR="00FB058C" w:rsidRDefault="00FB058C" w:rsidP="00FB058C">
      <w:pPr>
        <w:widowControl/>
        <w:jc w:val="left"/>
        <w:rPr>
          <w:ins w:id="218" w:author="曾志勇" w:date="2019-07-12T15:08:00Z"/>
          <w:rFonts w:ascii="仿宋_GB2312" w:eastAsia="仿宋_GB2312" w:hAnsi="仿宋" w:cs="Times New Roman"/>
          <w:kern w:val="0"/>
          <w:sz w:val="32"/>
          <w:szCs w:val="32"/>
        </w:rPr>
        <w:sectPr w:rsidR="00FB058C">
          <w:pgSz w:w="11906" w:h="16838"/>
          <w:pgMar w:top="1440" w:right="1531" w:bottom="1440" w:left="1531" w:header="851" w:footer="510" w:gutter="0"/>
          <w:pgNumType w:fmt="numberInDash"/>
          <w:cols w:space="720"/>
          <w:docGrid w:type="lines" w:linePitch="408"/>
        </w:sectPr>
      </w:pPr>
    </w:p>
    <w:p w:rsidR="00FB058C" w:rsidRDefault="00FB058C" w:rsidP="00FB058C">
      <w:pPr>
        <w:adjustRightInd w:val="0"/>
        <w:snapToGrid w:val="0"/>
        <w:spacing w:line="560" w:lineRule="atLeast"/>
        <w:rPr>
          <w:ins w:id="219" w:author="曾志勇" w:date="2019-07-12T15:08:00Z"/>
          <w:rFonts w:ascii="黑体" w:eastAsia="黑体" w:hAnsi="黑体" w:cs="Times New Roman" w:hint="eastAsia"/>
          <w:b/>
          <w:bCs/>
          <w:sz w:val="32"/>
          <w:szCs w:val="32"/>
        </w:rPr>
      </w:pPr>
      <w:ins w:id="220" w:author="曾志勇" w:date="2019-07-12T15:08:00Z">
        <w:r>
          <w:rPr>
            <w:rFonts w:ascii="黑体" w:eastAsia="黑体" w:hAnsi="黑体" w:cs="Times New Roman" w:hint="eastAsia"/>
            <w:b/>
            <w:bCs/>
            <w:sz w:val="32"/>
            <w:szCs w:val="32"/>
          </w:rPr>
          <w:t>附表</w:t>
        </w:r>
      </w:ins>
    </w:p>
    <w:p w:rsidR="00FB058C" w:rsidRDefault="00FB058C" w:rsidP="00FB058C">
      <w:pPr>
        <w:spacing w:line="300" w:lineRule="auto"/>
        <w:jc w:val="center"/>
        <w:rPr>
          <w:ins w:id="221" w:author="曾志勇" w:date="2019-07-12T15:08:00Z"/>
          <w:rFonts w:ascii="方正小标宋简体" w:eastAsia="方正小标宋简体" w:hAnsi="仿宋" w:cs="Times New Roman" w:hint="eastAsia"/>
          <w:sz w:val="36"/>
          <w:szCs w:val="36"/>
        </w:rPr>
      </w:pPr>
      <w:ins w:id="222" w:author="曾志勇" w:date="2019-07-12T15:08:00Z">
        <w:r>
          <w:rPr>
            <w:rFonts w:ascii="方正小标宋简体" w:eastAsia="方正小标宋简体" w:hAnsi="仿宋" w:cs="Times New Roman" w:hint="eastAsia"/>
            <w:bCs/>
            <w:sz w:val="36"/>
            <w:szCs w:val="36"/>
          </w:rPr>
          <w:t>中国资产评估协会执业会员继续教育学时确认申请表</w:t>
        </w:r>
      </w:ins>
    </w:p>
    <w:tbl>
      <w:tblPr>
        <w:tblW w:w="86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701"/>
        <w:gridCol w:w="992"/>
        <w:gridCol w:w="429"/>
        <w:gridCol w:w="564"/>
        <w:gridCol w:w="1842"/>
        <w:gridCol w:w="1961"/>
      </w:tblGrid>
      <w:tr w:rsidR="00FB058C" w:rsidTr="00FB058C">
        <w:trPr>
          <w:trHeight w:val="615"/>
          <w:jc w:val="center"/>
          <w:ins w:id="223" w:author="曾志勇" w:date="2019-07-12T15:08:00Z"/>
        </w:trPr>
        <w:tc>
          <w:tcPr>
            <w:tcW w:w="1198" w:type="dxa"/>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jc w:val="center"/>
              <w:rPr>
                <w:ins w:id="224" w:author="曾志勇" w:date="2019-07-12T15:08:00Z"/>
                <w:rFonts w:ascii="仿宋_GB2312" w:eastAsia="仿宋_GB2312" w:hAnsi="Times New Roman" w:cs="Times New Roman"/>
                <w:sz w:val="28"/>
                <w:szCs w:val="24"/>
              </w:rPr>
            </w:pPr>
            <w:ins w:id="225" w:author="曾志勇" w:date="2019-07-12T15:08:00Z">
              <w:r>
                <w:rPr>
                  <w:rFonts w:ascii="仿宋_GB2312" w:eastAsia="仿宋_GB2312" w:hAnsi="Times New Roman" w:cs="Times New Roman" w:hint="eastAsia"/>
                  <w:sz w:val="28"/>
                  <w:szCs w:val="24"/>
                </w:rPr>
                <w:t>姓名</w:t>
              </w:r>
            </w:ins>
          </w:p>
        </w:tc>
        <w:tc>
          <w:tcPr>
            <w:tcW w:w="1701" w:type="dxa"/>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26" w:author="曾志勇" w:date="2019-07-12T15:08:00Z"/>
                <w:rFonts w:ascii="仿宋_GB2312" w:eastAsia="仿宋_GB2312" w:hAnsi="Times New Roman" w:cs="Times New Roman"/>
                <w:sz w:val="28"/>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jc w:val="center"/>
              <w:rPr>
                <w:ins w:id="227" w:author="曾志勇" w:date="2019-07-12T15:08:00Z"/>
                <w:rFonts w:ascii="仿宋_GB2312" w:eastAsia="仿宋_GB2312" w:hAnsi="Times New Roman" w:cs="Times New Roman"/>
                <w:sz w:val="28"/>
                <w:szCs w:val="24"/>
              </w:rPr>
            </w:pPr>
            <w:ins w:id="228" w:author="曾志勇" w:date="2019-07-12T15:08:00Z">
              <w:r>
                <w:rPr>
                  <w:rFonts w:ascii="仿宋_GB2312" w:eastAsia="仿宋_GB2312" w:hAnsi="Times New Roman" w:cs="Times New Roman" w:hint="eastAsia"/>
                  <w:sz w:val="28"/>
                  <w:szCs w:val="24"/>
                </w:rPr>
                <w:t>性别</w:t>
              </w:r>
            </w:ins>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29" w:author="曾志勇" w:date="2019-07-12T15:08:00Z"/>
                <w:rFonts w:ascii="仿宋_GB2312" w:eastAsia="仿宋_GB2312" w:hAnsi="Times New Roman" w:cs="Times New Roman"/>
                <w:sz w:val="28"/>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jc w:val="center"/>
              <w:rPr>
                <w:ins w:id="230" w:author="曾志勇" w:date="2019-07-12T15:08:00Z"/>
                <w:rFonts w:ascii="仿宋_GB2312" w:eastAsia="仿宋_GB2312" w:hAnsi="Times New Roman" w:cs="Times New Roman"/>
                <w:sz w:val="28"/>
                <w:szCs w:val="24"/>
              </w:rPr>
            </w:pPr>
            <w:ins w:id="231" w:author="曾志勇" w:date="2019-07-12T15:08:00Z">
              <w:r>
                <w:rPr>
                  <w:rFonts w:ascii="仿宋_GB2312" w:eastAsia="仿宋_GB2312" w:hAnsi="Times New Roman" w:cs="Times New Roman" w:hint="eastAsia"/>
                  <w:sz w:val="28"/>
                  <w:szCs w:val="24"/>
                </w:rPr>
                <w:t>PV证书号码</w:t>
              </w:r>
            </w:ins>
          </w:p>
        </w:tc>
        <w:tc>
          <w:tcPr>
            <w:tcW w:w="1961" w:type="dxa"/>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32" w:author="曾志勇" w:date="2019-07-12T15:08:00Z"/>
                <w:rFonts w:ascii="仿宋_GB2312" w:eastAsia="仿宋_GB2312" w:hAnsi="Times New Roman" w:cs="Times New Roman"/>
                <w:sz w:val="28"/>
                <w:szCs w:val="24"/>
              </w:rPr>
            </w:pPr>
          </w:p>
        </w:tc>
      </w:tr>
      <w:tr w:rsidR="00FB058C" w:rsidTr="00FB058C">
        <w:trPr>
          <w:trHeight w:val="601"/>
          <w:jc w:val="center"/>
          <w:ins w:id="233" w:author="曾志勇" w:date="2019-07-12T15:08:00Z"/>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jc w:val="center"/>
              <w:rPr>
                <w:ins w:id="234" w:author="曾志勇" w:date="2019-07-12T15:08:00Z"/>
                <w:rFonts w:ascii="仿宋_GB2312" w:eastAsia="仿宋_GB2312" w:hAnsi="Times New Roman" w:cs="Times New Roman"/>
                <w:sz w:val="28"/>
                <w:szCs w:val="24"/>
              </w:rPr>
            </w:pPr>
            <w:ins w:id="235" w:author="曾志勇" w:date="2019-07-12T15:08:00Z">
              <w:r>
                <w:rPr>
                  <w:rFonts w:ascii="仿宋_GB2312" w:eastAsia="仿宋_GB2312" w:hAnsi="Times New Roman" w:cs="Times New Roman" w:hint="eastAsia"/>
                  <w:sz w:val="28"/>
                  <w:szCs w:val="24"/>
                </w:rPr>
                <w:t>所在资产评估机构</w:t>
              </w:r>
            </w:ins>
          </w:p>
        </w:tc>
        <w:tc>
          <w:tcPr>
            <w:tcW w:w="5788" w:type="dxa"/>
            <w:gridSpan w:val="5"/>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36" w:author="曾志勇" w:date="2019-07-12T15:08:00Z"/>
                <w:rFonts w:ascii="仿宋_GB2312" w:eastAsia="仿宋_GB2312" w:hAnsi="Times New Roman" w:cs="Times New Roman"/>
                <w:sz w:val="28"/>
                <w:szCs w:val="24"/>
              </w:rPr>
            </w:pPr>
          </w:p>
        </w:tc>
      </w:tr>
      <w:tr w:rsidR="00FB058C" w:rsidTr="00FB058C">
        <w:trPr>
          <w:trHeight w:val="583"/>
          <w:jc w:val="center"/>
          <w:ins w:id="237" w:author="曾志勇" w:date="2019-07-12T15:08:00Z"/>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jc w:val="center"/>
              <w:rPr>
                <w:ins w:id="238" w:author="曾志勇" w:date="2019-07-12T15:08:00Z"/>
                <w:rFonts w:ascii="仿宋_GB2312" w:eastAsia="仿宋_GB2312" w:hAnsi="Times New Roman" w:cs="Times New Roman"/>
                <w:sz w:val="28"/>
                <w:szCs w:val="24"/>
              </w:rPr>
            </w:pPr>
            <w:ins w:id="239" w:author="曾志勇" w:date="2019-07-12T15:08:00Z">
              <w:r>
                <w:rPr>
                  <w:rFonts w:ascii="仿宋_GB2312" w:eastAsia="仿宋_GB2312" w:hAnsi="Times New Roman" w:cs="Times New Roman" w:hint="eastAsia"/>
                  <w:sz w:val="28"/>
                  <w:szCs w:val="24"/>
                </w:rPr>
                <w:t>申请确认的学时数</w:t>
              </w:r>
            </w:ins>
          </w:p>
        </w:tc>
        <w:tc>
          <w:tcPr>
            <w:tcW w:w="5788" w:type="dxa"/>
            <w:gridSpan w:val="5"/>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40" w:author="曾志勇" w:date="2019-07-12T15:08:00Z"/>
                <w:rFonts w:ascii="仿宋_GB2312" w:eastAsia="仿宋_GB2312" w:hAnsi="Times New Roman" w:cs="Times New Roman"/>
                <w:sz w:val="28"/>
                <w:szCs w:val="24"/>
              </w:rPr>
            </w:pPr>
          </w:p>
        </w:tc>
      </w:tr>
      <w:tr w:rsidR="00FB058C" w:rsidTr="00FB058C">
        <w:trPr>
          <w:trHeight w:val="615"/>
          <w:jc w:val="center"/>
          <w:ins w:id="241" w:author="曾志勇" w:date="2019-07-12T15:08:00Z"/>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FB058C" w:rsidRDefault="00FB058C">
            <w:pPr>
              <w:spacing w:line="300" w:lineRule="auto"/>
              <w:rPr>
                <w:ins w:id="242" w:author="曾志勇" w:date="2019-07-12T15:08:00Z"/>
                <w:rFonts w:ascii="仿宋_GB2312" w:eastAsia="仿宋_GB2312" w:hAnsi="Times New Roman" w:cs="Times New Roman"/>
                <w:sz w:val="28"/>
                <w:szCs w:val="24"/>
              </w:rPr>
            </w:pPr>
            <w:ins w:id="243" w:author="曾志勇" w:date="2019-07-12T15:08:00Z">
              <w:r>
                <w:rPr>
                  <w:rFonts w:ascii="仿宋_GB2312" w:eastAsia="仿宋_GB2312" w:hAnsi="Times New Roman" w:cs="Times New Roman" w:hint="eastAsia"/>
                  <w:sz w:val="28"/>
                  <w:szCs w:val="24"/>
                </w:rPr>
                <w:t>参加继续教育的形式</w:t>
              </w:r>
            </w:ins>
          </w:p>
        </w:tc>
        <w:tc>
          <w:tcPr>
            <w:tcW w:w="5788" w:type="dxa"/>
            <w:gridSpan w:val="5"/>
            <w:tcBorders>
              <w:top w:val="single" w:sz="4" w:space="0" w:color="auto"/>
              <w:left w:val="single" w:sz="4" w:space="0" w:color="auto"/>
              <w:bottom w:val="single" w:sz="4" w:space="0" w:color="auto"/>
              <w:right w:val="single" w:sz="4" w:space="0" w:color="auto"/>
            </w:tcBorders>
            <w:vAlign w:val="center"/>
          </w:tcPr>
          <w:p w:rsidR="00FB058C" w:rsidRDefault="00FB058C">
            <w:pPr>
              <w:spacing w:line="300" w:lineRule="auto"/>
              <w:jc w:val="center"/>
              <w:rPr>
                <w:ins w:id="244" w:author="曾志勇" w:date="2019-07-12T15:08:00Z"/>
                <w:rFonts w:ascii="仿宋_GB2312" w:eastAsia="仿宋_GB2312" w:hAnsi="Times New Roman" w:cs="Times New Roman"/>
                <w:sz w:val="28"/>
                <w:szCs w:val="24"/>
              </w:rPr>
            </w:pPr>
          </w:p>
        </w:tc>
      </w:tr>
      <w:tr w:rsidR="00FB058C" w:rsidTr="00FB058C">
        <w:trPr>
          <w:trHeight w:val="3855"/>
          <w:jc w:val="center"/>
          <w:ins w:id="245" w:author="曾志勇" w:date="2019-07-12T15:08:00Z"/>
        </w:trPr>
        <w:tc>
          <w:tcPr>
            <w:tcW w:w="8687" w:type="dxa"/>
            <w:gridSpan w:val="7"/>
            <w:tcBorders>
              <w:top w:val="single" w:sz="4" w:space="0" w:color="auto"/>
              <w:left w:val="single" w:sz="4" w:space="0" w:color="auto"/>
              <w:bottom w:val="single" w:sz="4" w:space="0" w:color="auto"/>
              <w:right w:val="single" w:sz="4" w:space="0" w:color="auto"/>
            </w:tcBorders>
          </w:tcPr>
          <w:p w:rsidR="00FB058C" w:rsidRDefault="00FB058C">
            <w:pPr>
              <w:spacing w:line="300" w:lineRule="auto"/>
              <w:rPr>
                <w:ins w:id="246" w:author="曾志勇" w:date="2019-07-12T15:08:00Z"/>
                <w:rFonts w:ascii="仿宋_GB2312" w:eastAsia="仿宋_GB2312" w:hAnsi="Times New Roman" w:cs="Times New Roman"/>
                <w:sz w:val="28"/>
                <w:szCs w:val="24"/>
              </w:rPr>
            </w:pPr>
            <w:ins w:id="247" w:author="曾志勇" w:date="2019-07-12T15:08:00Z">
              <w:r>
                <w:rPr>
                  <w:rFonts w:ascii="仿宋_GB2312" w:eastAsia="仿宋_GB2312" w:hAnsi="Times New Roman" w:cs="Times New Roman" w:hint="eastAsia"/>
                  <w:sz w:val="28"/>
                  <w:szCs w:val="24"/>
                </w:rPr>
                <w:t>参加继续教育情况说明（可另附页）</w:t>
              </w:r>
            </w:ins>
          </w:p>
          <w:p w:rsidR="00FB058C" w:rsidRDefault="00FB058C">
            <w:pPr>
              <w:spacing w:line="300" w:lineRule="auto"/>
              <w:rPr>
                <w:ins w:id="248" w:author="曾志勇" w:date="2019-07-12T15:08:00Z"/>
                <w:rFonts w:ascii="仿宋_GB2312" w:eastAsia="仿宋_GB2312" w:hAnsi="Times New Roman" w:cs="Times New Roman" w:hint="eastAsia"/>
                <w:sz w:val="28"/>
                <w:szCs w:val="24"/>
              </w:rPr>
            </w:pPr>
          </w:p>
          <w:p w:rsidR="00FB058C" w:rsidRDefault="00FB058C">
            <w:pPr>
              <w:spacing w:line="300" w:lineRule="auto"/>
              <w:rPr>
                <w:ins w:id="249" w:author="曾志勇" w:date="2019-07-12T15:08:00Z"/>
                <w:rFonts w:ascii="仿宋_GB2312" w:eastAsia="仿宋_GB2312" w:hAnsi="Times New Roman" w:cs="Times New Roman" w:hint="eastAsia"/>
                <w:sz w:val="28"/>
                <w:szCs w:val="24"/>
              </w:rPr>
            </w:pPr>
          </w:p>
          <w:p w:rsidR="00FB058C" w:rsidRDefault="00FB058C">
            <w:pPr>
              <w:spacing w:line="300" w:lineRule="auto"/>
              <w:rPr>
                <w:ins w:id="250" w:author="曾志勇" w:date="2019-07-12T15:08:00Z"/>
                <w:rFonts w:ascii="仿宋_GB2312" w:eastAsia="仿宋_GB2312" w:hAnsi="Times New Roman" w:cs="Times New Roman" w:hint="eastAsia"/>
                <w:sz w:val="28"/>
                <w:szCs w:val="24"/>
              </w:rPr>
            </w:pPr>
          </w:p>
          <w:p w:rsidR="00FB058C" w:rsidRDefault="00FB058C">
            <w:pPr>
              <w:spacing w:line="300" w:lineRule="auto"/>
              <w:rPr>
                <w:ins w:id="251" w:author="曾志勇" w:date="2019-07-12T15:08:00Z"/>
                <w:rFonts w:ascii="仿宋_GB2312" w:eastAsia="仿宋_GB2312" w:hAnsi="Times New Roman" w:cs="Times New Roman" w:hint="eastAsia"/>
                <w:sz w:val="28"/>
                <w:szCs w:val="24"/>
              </w:rPr>
            </w:pPr>
          </w:p>
          <w:p w:rsidR="00FB058C" w:rsidRDefault="00FB058C">
            <w:pPr>
              <w:spacing w:line="300" w:lineRule="auto"/>
              <w:ind w:firstLineChars="1950" w:firstLine="5460"/>
              <w:rPr>
                <w:ins w:id="252" w:author="曾志勇" w:date="2019-07-12T15:08:00Z"/>
                <w:rFonts w:ascii="仿宋_GB2312" w:eastAsia="仿宋_GB2312" w:hAnsi="Times New Roman" w:cs="Times New Roman" w:hint="eastAsia"/>
                <w:sz w:val="28"/>
                <w:szCs w:val="24"/>
              </w:rPr>
            </w:pPr>
            <w:ins w:id="253" w:author="曾志勇" w:date="2019-07-12T15:08:00Z">
              <w:r>
                <w:rPr>
                  <w:rFonts w:ascii="仿宋_GB2312" w:eastAsia="仿宋_GB2312" w:hAnsi="Times New Roman" w:cs="Times New Roman" w:hint="eastAsia"/>
                  <w:sz w:val="28"/>
                  <w:szCs w:val="24"/>
                </w:rPr>
                <w:t>申请人：</w:t>
              </w:r>
            </w:ins>
          </w:p>
          <w:p w:rsidR="00FB058C" w:rsidRDefault="00FB058C">
            <w:pPr>
              <w:spacing w:line="300" w:lineRule="auto"/>
              <w:rPr>
                <w:ins w:id="254" w:author="曾志勇" w:date="2019-07-12T15:08:00Z"/>
                <w:rFonts w:ascii="仿宋_GB2312" w:eastAsia="仿宋_GB2312" w:hAnsi="Times New Roman" w:cs="Times New Roman"/>
                <w:sz w:val="28"/>
                <w:szCs w:val="24"/>
              </w:rPr>
            </w:pPr>
            <w:ins w:id="255" w:author="曾志勇" w:date="2019-07-12T15:08:00Z">
              <w:r>
                <w:rPr>
                  <w:rFonts w:ascii="仿宋_GB2312" w:eastAsia="仿宋_GB2312" w:hAnsi="Times New Roman" w:cs="Times New Roman" w:hint="eastAsia"/>
                  <w:sz w:val="28"/>
                  <w:szCs w:val="24"/>
                </w:rPr>
                <w:t xml:space="preserve">                                         年   月  日</w:t>
              </w:r>
            </w:ins>
          </w:p>
        </w:tc>
      </w:tr>
      <w:tr w:rsidR="00FB058C" w:rsidTr="00FB058C">
        <w:trPr>
          <w:trHeight w:val="1968"/>
          <w:jc w:val="center"/>
          <w:ins w:id="256" w:author="曾志勇" w:date="2019-07-12T15:08:00Z"/>
        </w:trPr>
        <w:tc>
          <w:tcPr>
            <w:tcW w:w="4320" w:type="dxa"/>
            <w:gridSpan w:val="4"/>
            <w:tcBorders>
              <w:top w:val="single" w:sz="4" w:space="0" w:color="auto"/>
              <w:left w:val="single" w:sz="4" w:space="0" w:color="auto"/>
              <w:bottom w:val="single" w:sz="4" w:space="0" w:color="auto"/>
              <w:right w:val="single" w:sz="4" w:space="0" w:color="auto"/>
            </w:tcBorders>
            <w:hideMark/>
          </w:tcPr>
          <w:p w:rsidR="00FB058C" w:rsidRDefault="00FB058C">
            <w:pPr>
              <w:spacing w:line="300" w:lineRule="auto"/>
              <w:rPr>
                <w:ins w:id="257" w:author="曾志勇" w:date="2019-07-12T15:08:00Z"/>
                <w:rFonts w:ascii="仿宋_GB2312" w:eastAsia="仿宋_GB2312" w:hAnsi="Times New Roman" w:cs="Times New Roman"/>
                <w:sz w:val="28"/>
                <w:szCs w:val="24"/>
              </w:rPr>
            </w:pPr>
            <w:ins w:id="258" w:author="曾志勇" w:date="2019-07-12T15:08:00Z">
              <w:r>
                <w:rPr>
                  <w:rFonts w:ascii="仿宋_GB2312" w:eastAsia="仿宋_GB2312" w:hAnsi="Times New Roman" w:cs="Times New Roman" w:hint="eastAsia"/>
                  <w:sz w:val="28"/>
                  <w:szCs w:val="24"/>
                </w:rPr>
                <w:t>所在资产评估机构意见</w:t>
              </w:r>
            </w:ins>
          </w:p>
        </w:tc>
        <w:tc>
          <w:tcPr>
            <w:tcW w:w="4367" w:type="dxa"/>
            <w:gridSpan w:val="3"/>
            <w:tcBorders>
              <w:top w:val="single" w:sz="4" w:space="0" w:color="auto"/>
              <w:left w:val="single" w:sz="4" w:space="0" w:color="auto"/>
              <w:bottom w:val="single" w:sz="4" w:space="0" w:color="auto"/>
              <w:right w:val="single" w:sz="4" w:space="0" w:color="auto"/>
            </w:tcBorders>
            <w:hideMark/>
          </w:tcPr>
          <w:p w:rsidR="00FB058C" w:rsidRDefault="00FB058C">
            <w:pPr>
              <w:spacing w:line="300" w:lineRule="auto"/>
              <w:rPr>
                <w:ins w:id="259" w:author="曾志勇" w:date="2019-07-12T15:08:00Z"/>
                <w:rFonts w:ascii="仿宋_GB2312" w:eastAsia="仿宋_GB2312" w:hAnsi="Times New Roman" w:cs="Times New Roman"/>
                <w:sz w:val="28"/>
                <w:szCs w:val="24"/>
              </w:rPr>
            </w:pPr>
            <w:ins w:id="260" w:author="曾志勇" w:date="2019-07-12T15:08:00Z">
              <w:r>
                <w:rPr>
                  <w:rFonts w:ascii="仿宋_GB2312" w:eastAsia="仿宋_GB2312" w:hAnsi="Times New Roman" w:cs="Times New Roman" w:hint="eastAsia"/>
                  <w:sz w:val="28"/>
                  <w:szCs w:val="24"/>
                </w:rPr>
                <w:t>地方协会意见</w:t>
              </w:r>
            </w:ins>
          </w:p>
        </w:tc>
      </w:tr>
    </w:tbl>
    <w:p w:rsidR="00FB058C" w:rsidRDefault="00FB058C" w:rsidP="00FB058C">
      <w:pPr>
        <w:spacing w:line="400" w:lineRule="exact"/>
        <w:ind w:left="821" w:hangingChars="342" w:hanging="821"/>
        <w:rPr>
          <w:ins w:id="261" w:author="曾志勇" w:date="2019-07-12T15:08:00Z"/>
          <w:rFonts w:ascii="仿宋_GB2312" w:eastAsia="仿宋_GB2312" w:hAnsi="Times New Roman" w:cs="Times New Roman" w:hint="eastAsia"/>
          <w:sz w:val="24"/>
          <w:szCs w:val="24"/>
        </w:rPr>
      </w:pPr>
      <w:ins w:id="262" w:author="曾志勇" w:date="2019-07-12T15:08:00Z">
        <w:r>
          <w:rPr>
            <w:rFonts w:ascii="仿宋_GB2312" w:eastAsia="仿宋_GB2312" w:hAnsi="Times New Roman" w:cs="Times New Roman" w:hint="eastAsia"/>
            <w:sz w:val="24"/>
            <w:szCs w:val="24"/>
          </w:rPr>
          <w:t>说明：</w:t>
        </w:r>
      </w:ins>
    </w:p>
    <w:p w:rsidR="00FB058C" w:rsidRDefault="00FB058C" w:rsidP="00FB058C">
      <w:pPr>
        <w:spacing w:line="400" w:lineRule="exact"/>
        <w:ind w:left="958" w:hangingChars="342" w:hanging="958"/>
        <w:rPr>
          <w:ins w:id="263" w:author="曾志勇" w:date="2019-07-12T15:08:00Z"/>
          <w:rFonts w:ascii="仿宋_GB2312" w:eastAsia="仿宋_GB2312" w:hAnsi="Times New Roman" w:cs="Times New Roman" w:hint="eastAsia"/>
          <w:sz w:val="24"/>
          <w:szCs w:val="24"/>
        </w:rPr>
      </w:pPr>
      <w:ins w:id="264" w:author="曾志勇" w:date="2019-07-12T15:08:00Z">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4"/>
            <w:szCs w:val="24"/>
          </w:rPr>
          <w:t>“继续教育形式”包括：</w:t>
        </w:r>
      </w:ins>
    </w:p>
    <w:p w:rsidR="00FB058C" w:rsidRDefault="00FB058C" w:rsidP="00FB058C">
      <w:pPr>
        <w:widowControl/>
        <w:shd w:val="clear" w:color="auto" w:fill="FFFFFF"/>
        <w:spacing w:line="400" w:lineRule="exact"/>
        <w:ind w:firstLineChars="200" w:firstLine="480"/>
        <w:jc w:val="left"/>
        <w:rPr>
          <w:ins w:id="265" w:author="曾志勇" w:date="2019-07-12T15:08:00Z"/>
          <w:rFonts w:ascii="仿宋_GB2312" w:eastAsia="仿宋_GB2312" w:hAnsi="Times New Roman" w:cs="Times New Roman" w:hint="eastAsia"/>
          <w:sz w:val="24"/>
          <w:szCs w:val="24"/>
        </w:rPr>
      </w:pPr>
      <w:ins w:id="266" w:author="曾志勇" w:date="2019-07-12T15:08:00Z">
        <w:r>
          <w:rPr>
            <w:rFonts w:ascii="仿宋_GB2312" w:eastAsia="仿宋_GB2312" w:hAnsi="宋体" w:cs="Arial" w:hint="eastAsia"/>
            <w:color w:val="000000"/>
            <w:kern w:val="0"/>
            <w:sz w:val="24"/>
            <w:szCs w:val="24"/>
          </w:rPr>
          <w:t>(1)担任培训班或研修班授课人、专业论坛或专题讲座演讲人；</w:t>
        </w:r>
      </w:ins>
    </w:p>
    <w:p w:rsidR="00FB058C" w:rsidRDefault="00FB058C" w:rsidP="00FB058C">
      <w:pPr>
        <w:widowControl/>
        <w:shd w:val="clear" w:color="auto" w:fill="FFFFFF"/>
        <w:spacing w:line="400" w:lineRule="exact"/>
        <w:ind w:firstLineChars="200" w:firstLine="480"/>
        <w:jc w:val="left"/>
        <w:rPr>
          <w:ins w:id="267" w:author="曾志勇" w:date="2019-07-12T15:08:00Z"/>
          <w:rFonts w:ascii="仿宋_GB2312" w:eastAsia="仿宋_GB2312" w:hAnsi="宋体" w:cs="Arial" w:hint="eastAsia"/>
          <w:color w:val="000000"/>
          <w:kern w:val="0"/>
          <w:sz w:val="24"/>
          <w:szCs w:val="24"/>
        </w:rPr>
      </w:pPr>
      <w:ins w:id="268" w:author="曾志勇" w:date="2019-07-12T15:08:00Z">
        <w:r>
          <w:rPr>
            <w:rFonts w:ascii="仿宋_GB2312" w:eastAsia="仿宋_GB2312" w:hAnsi="宋体" w:cs="Arial" w:hint="eastAsia"/>
            <w:color w:val="000000"/>
            <w:kern w:val="0"/>
            <w:sz w:val="24"/>
            <w:szCs w:val="24"/>
          </w:rPr>
          <w:t>(2)参加行业执业质量检查、</w:t>
        </w:r>
        <w:r>
          <w:rPr>
            <w:rFonts w:ascii="仿宋_GB2312" w:eastAsia="仿宋_GB2312" w:hAnsi="Times New Roman" w:cs="Times New Roman" w:hint="eastAsia"/>
            <w:sz w:val="24"/>
            <w:szCs w:val="24"/>
          </w:rPr>
          <w:t>专案调查、专家论证及执业责任鉴定；</w:t>
        </w:r>
      </w:ins>
    </w:p>
    <w:p w:rsidR="00FB058C" w:rsidRDefault="00FB058C" w:rsidP="00FB058C">
      <w:pPr>
        <w:widowControl/>
        <w:shd w:val="clear" w:color="auto" w:fill="FFFFFF"/>
        <w:spacing w:line="400" w:lineRule="exact"/>
        <w:ind w:firstLineChars="200" w:firstLine="480"/>
        <w:jc w:val="left"/>
        <w:rPr>
          <w:ins w:id="269" w:author="曾志勇" w:date="2019-07-12T15:08:00Z"/>
          <w:rFonts w:ascii="仿宋_GB2312" w:eastAsia="仿宋_GB2312" w:hAnsi="宋体" w:cs="Arial" w:hint="eastAsia"/>
          <w:color w:val="000000"/>
          <w:kern w:val="0"/>
          <w:sz w:val="24"/>
          <w:szCs w:val="24"/>
        </w:rPr>
      </w:pPr>
      <w:ins w:id="270" w:author="曾志勇" w:date="2019-07-12T15:08:00Z">
        <w:r>
          <w:rPr>
            <w:rFonts w:ascii="仿宋_GB2312" w:eastAsia="仿宋_GB2312" w:hAnsi="Times New Roman" w:cs="Times New Roman" w:hint="eastAsia"/>
            <w:sz w:val="24"/>
            <w:szCs w:val="24"/>
          </w:rPr>
          <w:t>(3)参加资产</w:t>
        </w:r>
        <w:r>
          <w:rPr>
            <w:rFonts w:ascii="仿宋_GB2312" w:eastAsia="仿宋_GB2312" w:hAnsi="宋体" w:cs="Arial" w:hint="eastAsia"/>
            <w:color w:val="000000"/>
            <w:kern w:val="0"/>
            <w:sz w:val="24"/>
            <w:szCs w:val="24"/>
          </w:rPr>
          <w:t>评估准则制定；(4)参加教材编写；</w:t>
        </w:r>
      </w:ins>
    </w:p>
    <w:p w:rsidR="00FB058C" w:rsidRDefault="00FB058C" w:rsidP="00FB058C">
      <w:pPr>
        <w:widowControl/>
        <w:shd w:val="clear" w:color="auto" w:fill="FFFFFF"/>
        <w:spacing w:line="400" w:lineRule="exact"/>
        <w:ind w:firstLineChars="200" w:firstLine="480"/>
        <w:jc w:val="left"/>
        <w:rPr>
          <w:ins w:id="271" w:author="曾志勇" w:date="2019-07-12T15:08:00Z"/>
          <w:rFonts w:ascii="仿宋_GB2312" w:eastAsia="仿宋_GB2312" w:hAnsi="宋体" w:cs="Times New Roman" w:hint="eastAsia"/>
          <w:sz w:val="24"/>
          <w:szCs w:val="24"/>
        </w:rPr>
      </w:pPr>
      <w:ins w:id="272" w:author="曾志勇" w:date="2019-07-12T15:08:00Z">
        <w:r>
          <w:rPr>
            <w:rFonts w:ascii="仿宋_GB2312" w:eastAsia="仿宋_GB2312" w:hAnsi="宋体" w:cs="Times New Roman" w:hint="eastAsia"/>
            <w:sz w:val="24"/>
            <w:szCs w:val="24"/>
          </w:rPr>
          <w:t>(5)承担课题研究</w:t>
        </w:r>
        <w:r>
          <w:rPr>
            <w:rFonts w:ascii="仿宋_GB2312" w:eastAsia="仿宋_GB2312" w:hAnsi="宋体" w:cs="Arial" w:hint="eastAsia"/>
            <w:color w:val="000000"/>
            <w:kern w:val="0"/>
            <w:sz w:val="24"/>
            <w:szCs w:val="24"/>
          </w:rPr>
          <w:t>；</w:t>
        </w:r>
        <w:r>
          <w:rPr>
            <w:rFonts w:ascii="仿宋_GB2312" w:eastAsia="仿宋_GB2312" w:hAnsi="宋体" w:cs="Times New Roman" w:hint="eastAsia"/>
            <w:sz w:val="24"/>
            <w:szCs w:val="24"/>
          </w:rPr>
          <w:t>(6)完成评估专业著作或专业论文；</w:t>
        </w:r>
      </w:ins>
    </w:p>
    <w:p w:rsidR="00FB058C" w:rsidRDefault="00FB058C" w:rsidP="00FB058C">
      <w:pPr>
        <w:widowControl/>
        <w:shd w:val="clear" w:color="auto" w:fill="FFFFFF"/>
        <w:spacing w:line="400" w:lineRule="exact"/>
        <w:ind w:firstLineChars="200" w:firstLine="480"/>
        <w:jc w:val="left"/>
        <w:rPr>
          <w:ins w:id="273" w:author="曾志勇" w:date="2019-07-12T15:08:00Z"/>
          <w:rFonts w:ascii="仿宋_GB2312" w:eastAsia="仿宋_GB2312" w:hAnsi="宋体" w:cs="Times New Roman" w:hint="eastAsia"/>
          <w:sz w:val="24"/>
          <w:szCs w:val="24"/>
        </w:rPr>
      </w:pPr>
      <w:ins w:id="274" w:author="曾志勇" w:date="2019-07-12T15:08:00Z">
        <w:r>
          <w:rPr>
            <w:rFonts w:ascii="仿宋_GB2312" w:eastAsia="仿宋_GB2312" w:hAnsi="宋体" w:cs="Times New Roman" w:hint="eastAsia"/>
            <w:sz w:val="24"/>
            <w:szCs w:val="24"/>
          </w:rPr>
          <w:t>(7)参加国内外评估机构的培训</w:t>
        </w:r>
        <w:r>
          <w:rPr>
            <w:rFonts w:ascii="仿宋_GB2312" w:eastAsia="仿宋_GB2312" w:hAnsi="宋体" w:cs="宋体" w:hint="eastAsia"/>
            <w:color w:val="000000"/>
            <w:kern w:val="0"/>
            <w:sz w:val="24"/>
            <w:szCs w:val="24"/>
          </w:rPr>
          <w:t>；</w:t>
        </w:r>
        <w:r>
          <w:rPr>
            <w:rFonts w:ascii="仿宋_GB2312" w:eastAsia="仿宋_GB2312" w:hAnsi="宋体" w:cs="Times New Roman" w:hint="eastAsia"/>
            <w:sz w:val="24"/>
            <w:szCs w:val="24"/>
          </w:rPr>
          <w:t>(8)参加在职资产评估专业学位教育；</w:t>
        </w:r>
      </w:ins>
    </w:p>
    <w:p w:rsidR="00FB058C" w:rsidRDefault="00FB058C" w:rsidP="00FB058C">
      <w:pPr>
        <w:widowControl/>
        <w:shd w:val="clear" w:color="auto" w:fill="FFFFFF"/>
        <w:spacing w:line="400" w:lineRule="exact"/>
        <w:ind w:firstLineChars="200" w:firstLine="480"/>
        <w:jc w:val="left"/>
        <w:rPr>
          <w:ins w:id="275" w:author="曾志勇" w:date="2019-07-12T15:08:00Z"/>
          <w:rFonts w:ascii="仿宋" w:eastAsia="仿宋" w:hAnsi="仿宋" w:cs="宋体" w:hint="eastAsia"/>
          <w:color w:val="000000"/>
          <w:kern w:val="0"/>
          <w:sz w:val="32"/>
          <w:szCs w:val="32"/>
        </w:rPr>
        <w:pPrChange w:id="276" w:author="曾志勇" w:date="2019-07-12T15:09:00Z">
          <w:pPr>
            <w:widowControl/>
            <w:adjustRightInd w:val="0"/>
            <w:snapToGrid w:val="0"/>
            <w:spacing w:line="20" w:lineRule="exact"/>
          </w:pPr>
        </w:pPrChange>
      </w:pPr>
      <w:ins w:id="277" w:author="曾志勇" w:date="2019-07-12T15:08:00Z">
        <w:r>
          <w:rPr>
            <w:rFonts w:ascii="仿宋_GB2312" w:eastAsia="仿宋_GB2312" w:hAnsi="宋体" w:cs="Times New Roman" w:hint="eastAsia"/>
            <w:sz w:val="24"/>
            <w:szCs w:val="24"/>
          </w:rPr>
          <w:t>(9)其他方式。</w:t>
        </w:r>
      </w:ins>
    </w:p>
    <w:p w:rsidR="00FB058C" w:rsidRPr="00A546C7" w:rsidRDefault="00FB058C" w:rsidP="00AF2BD2">
      <w:pPr>
        <w:widowControl/>
        <w:shd w:val="clear" w:color="auto" w:fill="FFFFFF"/>
        <w:spacing w:line="450" w:lineRule="atLeast"/>
        <w:ind w:firstLine="480"/>
        <w:jc w:val="right"/>
        <w:rPr>
          <w:rFonts w:ascii="仿宋" w:eastAsia="仿宋" w:hAnsi="仿宋" w:cs="宋体"/>
          <w:color w:val="000000"/>
          <w:kern w:val="0"/>
          <w:sz w:val="32"/>
          <w:szCs w:val="32"/>
          <w:rPrChange w:id="278" w:author="曾志勇" w:date="2019-07-12T13:36:00Z">
            <w:rPr>
              <w:rFonts w:ascii="宋体" w:eastAsia="宋体" w:hAnsi="宋体" w:cs="宋体"/>
              <w:color w:val="000000"/>
              <w:kern w:val="0"/>
              <w:sz w:val="24"/>
              <w:szCs w:val="24"/>
            </w:rPr>
          </w:rPrChange>
        </w:rPr>
      </w:pPr>
    </w:p>
    <w:p w:rsidR="00AF2BD2" w:rsidRPr="00A546C7" w:rsidDel="00A546C7" w:rsidRDefault="00AF2BD2" w:rsidP="00AF2BD2">
      <w:pPr>
        <w:widowControl/>
        <w:shd w:val="clear" w:color="auto" w:fill="FFFFFF"/>
        <w:jc w:val="left"/>
        <w:rPr>
          <w:del w:id="279" w:author="曾志勇" w:date="2019-07-12T13:35:00Z"/>
          <w:rFonts w:ascii="仿宋" w:eastAsia="仿宋" w:hAnsi="仿宋" w:cs="宋体"/>
          <w:color w:val="000000"/>
          <w:kern w:val="0"/>
          <w:sz w:val="32"/>
          <w:szCs w:val="32"/>
          <w:rPrChange w:id="280" w:author="曾志勇" w:date="2019-07-12T13:36:00Z">
            <w:rPr>
              <w:del w:id="281" w:author="曾志勇" w:date="2019-07-12T13:35:00Z"/>
              <w:rFonts w:ascii="微软雅黑" w:eastAsia="微软雅黑" w:hAnsi="微软雅黑" w:cs="宋体"/>
              <w:color w:val="000000"/>
              <w:kern w:val="0"/>
              <w:sz w:val="18"/>
              <w:szCs w:val="18"/>
            </w:rPr>
          </w:rPrChange>
        </w:rPr>
      </w:pPr>
      <w:del w:id="282" w:author="曾志勇" w:date="2019-07-12T13:35:00Z">
        <w:r w:rsidRPr="00A546C7" w:rsidDel="00A546C7">
          <w:rPr>
            <w:rFonts w:ascii="仿宋" w:eastAsia="仿宋" w:hAnsi="仿宋" w:cs="宋体"/>
            <w:color w:val="000000"/>
            <w:kern w:val="0"/>
            <w:sz w:val="32"/>
            <w:szCs w:val="32"/>
            <w:rPrChange w:id="283" w:author="曾志勇" w:date="2019-07-12T13:36:00Z">
              <w:rPr>
                <w:rFonts w:ascii="微软雅黑" w:eastAsia="微软雅黑" w:hAnsi="微软雅黑" w:cs="宋体"/>
                <w:color w:val="000000"/>
                <w:kern w:val="0"/>
                <w:sz w:val="18"/>
                <w:szCs w:val="18"/>
              </w:rPr>
            </w:rPrChange>
          </w:rPr>
          <w:br/>
        </w:r>
        <w:r w:rsidRPr="00A546C7" w:rsidDel="00A546C7">
          <w:rPr>
            <w:rFonts w:ascii="仿宋" w:eastAsia="仿宋" w:hAnsi="仿宋" w:cs="宋体" w:hint="eastAsia"/>
            <w:color w:val="000000"/>
            <w:kern w:val="0"/>
            <w:sz w:val="32"/>
            <w:szCs w:val="32"/>
            <w:rPrChange w:id="284" w:author="曾志勇" w:date="2019-07-12T13:36:00Z">
              <w:rPr>
                <w:rFonts w:ascii="微软雅黑" w:eastAsia="微软雅黑" w:hAnsi="微软雅黑" w:cs="宋体" w:hint="eastAsia"/>
                <w:color w:val="000000"/>
                <w:kern w:val="0"/>
                <w:sz w:val="18"/>
                <w:szCs w:val="18"/>
              </w:rPr>
            </w:rPrChange>
          </w:rPr>
          <w:delText>相关附件</w:delText>
        </w:r>
      </w:del>
    </w:p>
    <w:p w:rsidR="00AF2BD2" w:rsidRPr="00A546C7" w:rsidDel="00A546C7" w:rsidRDefault="00765377" w:rsidP="00AF2BD2">
      <w:pPr>
        <w:widowControl/>
        <w:numPr>
          <w:ilvl w:val="0"/>
          <w:numId w:val="1"/>
        </w:numPr>
        <w:shd w:val="clear" w:color="auto" w:fill="FFFFFF"/>
        <w:ind w:left="0"/>
        <w:jc w:val="left"/>
        <w:rPr>
          <w:del w:id="285" w:author="曾志勇" w:date="2019-07-12T13:35:00Z"/>
          <w:rFonts w:ascii="仿宋" w:eastAsia="仿宋" w:hAnsi="仿宋" w:cs="宋体"/>
          <w:color w:val="000000"/>
          <w:kern w:val="0"/>
          <w:sz w:val="32"/>
          <w:szCs w:val="32"/>
          <w:rPrChange w:id="286" w:author="曾志勇" w:date="2019-07-12T13:36:00Z">
            <w:rPr>
              <w:del w:id="287" w:author="曾志勇" w:date="2019-07-12T13:35:00Z"/>
              <w:rFonts w:ascii="微软雅黑" w:eastAsia="微软雅黑" w:hAnsi="微软雅黑" w:cs="宋体"/>
              <w:color w:val="000000"/>
              <w:kern w:val="0"/>
              <w:sz w:val="18"/>
              <w:szCs w:val="18"/>
            </w:rPr>
          </w:rPrChange>
        </w:rPr>
      </w:pPr>
      <w:del w:id="288" w:author="曾志勇" w:date="2019-07-12T13:35:00Z">
        <w:r w:rsidRPr="00A546C7" w:rsidDel="00A546C7">
          <w:rPr>
            <w:rFonts w:ascii="仿宋" w:eastAsia="仿宋" w:hAnsi="仿宋"/>
            <w:sz w:val="32"/>
            <w:szCs w:val="32"/>
            <w:rPrChange w:id="289" w:author="曾志勇" w:date="2019-07-12T13:36:00Z">
              <w:rPr>
                <w:rFonts w:ascii="微软雅黑" w:eastAsia="微软雅黑" w:hAnsi="微软雅黑" w:cs="宋体"/>
                <w:color w:val="525252"/>
                <w:kern w:val="0"/>
                <w:sz w:val="18"/>
                <w:szCs w:val="18"/>
                <w:u w:val="single"/>
              </w:rPr>
            </w:rPrChange>
          </w:rPr>
          <w:fldChar w:fldCharType="begin"/>
        </w:r>
        <w:r w:rsidRPr="00A546C7" w:rsidDel="00A546C7">
          <w:rPr>
            <w:rFonts w:ascii="仿宋" w:eastAsia="仿宋" w:hAnsi="仿宋"/>
            <w:sz w:val="32"/>
            <w:szCs w:val="32"/>
            <w:rPrChange w:id="290" w:author="曾志勇" w:date="2019-07-12T13:36:00Z">
              <w:rPr/>
            </w:rPrChange>
          </w:rPr>
          <w:delInstrText xml:space="preserve"> HYPERLINK "http://www.cas.org.cn/docs/2019-07/20190708153109910851.docx" </w:delInstrText>
        </w:r>
        <w:r w:rsidRPr="00A546C7" w:rsidDel="00A546C7">
          <w:rPr>
            <w:rFonts w:ascii="仿宋" w:eastAsia="仿宋" w:hAnsi="仿宋"/>
            <w:sz w:val="32"/>
            <w:szCs w:val="32"/>
            <w:rPrChange w:id="291" w:author="曾志勇" w:date="2019-07-12T13:36:00Z">
              <w:rPr>
                <w:rFonts w:ascii="微软雅黑" w:eastAsia="微软雅黑" w:hAnsi="微软雅黑" w:cs="宋体"/>
                <w:color w:val="525252"/>
                <w:kern w:val="0"/>
                <w:sz w:val="18"/>
                <w:szCs w:val="18"/>
                <w:u w:val="single"/>
              </w:rPr>
            </w:rPrChange>
          </w:rPr>
          <w:fldChar w:fldCharType="separate"/>
        </w:r>
        <w:r w:rsidR="00AF2BD2" w:rsidRPr="00A546C7" w:rsidDel="00A546C7">
          <w:rPr>
            <w:rFonts w:ascii="仿宋" w:eastAsia="仿宋" w:hAnsi="仿宋" w:cs="宋体" w:hint="eastAsia"/>
            <w:color w:val="525252"/>
            <w:kern w:val="0"/>
            <w:sz w:val="32"/>
            <w:szCs w:val="32"/>
            <w:u w:val="single"/>
            <w:rPrChange w:id="292" w:author="曾志勇" w:date="2019-07-12T13:36:00Z">
              <w:rPr>
                <w:rFonts w:ascii="微软雅黑" w:eastAsia="微软雅黑" w:hAnsi="微软雅黑" w:cs="宋体" w:hint="eastAsia"/>
                <w:color w:val="525252"/>
                <w:kern w:val="0"/>
                <w:sz w:val="18"/>
                <w:szCs w:val="18"/>
                <w:u w:val="single"/>
              </w:rPr>
            </w:rPrChange>
          </w:rPr>
          <w:delText>中国资产评估协会执业会员继续教育管理办法</w:delText>
        </w:r>
        <w:r w:rsidR="00AF2BD2" w:rsidRPr="00A546C7" w:rsidDel="00A546C7">
          <w:rPr>
            <w:rFonts w:ascii="仿宋" w:eastAsia="仿宋" w:hAnsi="仿宋" w:cs="宋体"/>
            <w:color w:val="525252"/>
            <w:kern w:val="0"/>
            <w:sz w:val="32"/>
            <w:szCs w:val="32"/>
            <w:u w:val="single"/>
            <w:rPrChange w:id="293" w:author="曾志勇" w:date="2019-07-12T13:36:00Z">
              <w:rPr>
                <w:rFonts w:ascii="微软雅黑" w:eastAsia="微软雅黑" w:hAnsi="微软雅黑" w:cs="宋体"/>
                <w:color w:val="525252"/>
                <w:kern w:val="0"/>
                <w:sz w:val="18"/>
                <w:szCs w:val="18"/>
                <w:u w:val="single"/>
              </w:rPr>
            </w:rPrChange>
          </w:rPr>
          <w:delText>.docx</w:delText>
        </w:r>
        <w:r w:rsidRPr="00A546C7" w:rsidDel="00A546C7">
          <w:rPr>
            <w:rFonts w:ascii="仿宋" w:eastAsia="仿宋" w:hAnsi="仿宋" w:cs="宋体"/>
            <w:color w:val="525252"/>
            <w:kern w:val="0"/>
            <w:sz w:val="32"/>
            <w:szCs w:val="32"/>
            <w:u w:val="single"/>
            <w:rPrChange w:id="294" w:author="曾志勇" w:date="2019-07-12T13:36:00Z">
              <w:rPr>
                <w:rFonts w:ascii="微软雅黑" w:eastAsia="微软雅黑" w:hAnsi="微软雅黑" w:cs="宋体"/>
                <w:color w:val="525252"/>
                <w:kern w:val="0"/>
                <w:sz w:val="18"/>
                <w:szCs w:val="18"/>
                <w:u w:val="single"/>
              </w:rPr>
            </w:rPrChange>
          </w:rPr>
          <w:fldChar w:fldCharType="end"/>
        </w:r>
      </w:del>
    </w:p>
    <w:p w:rsidR="00A546C7" w:rsidRPr="00A546C7" w:rsidRDefault="00A546C7">
      <w:pPr>
        <w:rPr>
          <w:rFonts w:ascii="仿宋" w:eastAsia="仿宋" w:hAnsi="仿宋"/>
          <w:sz w:val="32"/>
          <w:szCs w:val="32"/>
          <w:rPrChange w:id="295" w:author="曾志勇" w:date="2019-07-12T13:36:00Z">
            <w:rPr/>
          </w:rPrChange>
        </w:rPr>
      </w:pPr>
    </w:p>
    <w:sectPr w:rsidR="00A546C7" w:rsidRPr="00A54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2AB8"/>
    <w:multiLevelType w:val="multilevel"/>
    <w:tmpl w:val="FBA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23"/>
    <w:rsid w:val="007E2B23"/>
    <w:rsid w:val="00A546C7"/>
    <w:rsid w:val="00AF2BD2"/>
    <w:rsid w:val="00FB058C"/>
    <w:rsid w:val="00FB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2B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2BD2"/>
    <w:rPr>
      <w:rFonts w:ascii="宋体" w:eastAsia="宋体" w:hAnsi="宋体" w:cs="宋体"/>
      <w:b/>
      <w:bCs/>
      <w:kern w:val="36"/>
      <w:sz w:val="48"/>
      <w:szCs w:val="48"/>
    </w:rPr>
  </w:style>
  <w:style w:type="character" w:customStyle="1" w:styleId="apple-converted-space">
    <w:name w:val="apple-converted-space"/>
    <w:basedOn w:val="a0"/>
    <w:rsid w:val="00AF2BD2"/>
  </w:style>
  <w:style w:type="character" w:styleId="a3">
    <w:name w:val="Hyperlink"/>
    <w:basedOn w:val="a0"/>
    <w:uiPriority w:val="99"/>
    <w:semiHidden/>
    <w:unhideWhenUsed/>
    <w:rsid w:val="00AF2BD2"/>
    <w:rPr>
      <w:color w:val="0000FF"/>
      <w:u w:val="single"/>
    </w:rPr>
  </w:style>
  <w:style w:type="paragraph" w:styleId="a4">
    <w:name w:val="Balloon Text"/>
    <w:basedOn w:val="a"/>
    <w:link w:val="Char"/>
    <w:uiPriority w:val="99"/>
    <w:semiHidden/>
    <w:unhideWhenUsed/>
    <w:rsid w:val="00FB058C"/>
    <w:rPr>
      <w:sz w:val="18"/>
      <w:szCs w:val="18"/>
    </w:rPr>
  </w:style>
  <w:style w:type="character" w:customStyle="1" w:styleId="Char">
    <w:name w:val="批注框文本 Char"/>
    <w:basedOn w:val="a0"/>
    <w:link w:val="a4"/>
    <w:uiPriority w:val="99"/>
    <w:semiHidden/>
    <w:rsid w:val="00FB058C"/>
    <w:rPr>
      <w:sz w:val="18"/>
      <w:szCs w:val="18"/>
    </w:rPr>
  </w:style>
  <w:style w:type="paragraph" w:styleId="a5">
    <w:name w:val="Date"/>
    <w:basedOn w:val="a"/>
    <w:next w:val="a"/>
    <w:link w:val="Char0"/>
    <w:uiPriority w:val="99"/>
    <w:semiHidden/>
    <w:unhideWhenUsed/>
    <w:rsid w:val="00FB058C"/>
    <w:pPr>
      <w:ind w:leftChars="2500" w:left="100"/>
    </w:pPr>
  </w:style>
  <w:style w:type="character" w:customStyle="1" w:styleId="Char0">
    <w:name w:val="日期 Char"/>
    <w:basedOn w:val="a0"/>
    <w:link w:val="a5"/>
    <w:uiPriority w:val="99"/>
    <w:semiHidden/>
    <w:rsid w:val="00FB0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2B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2BD2"/>
    <w:rPr>
      <w:rFonts w:ascii="宋体" w:eastAsia="宋体" w:hAnsi="宋体" w:cs="宋体"/>
      <w:b/>
      <w:bCs/>
      <w:kern w:val="36"/>
      <w:sz w:val="48"/>
      <w:szCs w:val="48"/>
    </w:rPr>
  </w:style>
  <w:style w:type="character" w:customStyle="1" w:styleId="apple-converted-space">
    <w:name w:val="apple-converted-space"/>
    <w:basedOn w:val="a0"/>
    <w:rsid w:val="00AF2BD2"/>
  </w:style>
  <w:style w:type="character" w:styleId="a3">
    <w:name w:val="Hyperlink"/>
    <w:basedOn w:val="a0"/>
    <w:uiPriority w:val="99"/>
    <w:semiHidden/>
    <w:unhideWhenUsed/>
    <w:rsid w:val="00AF2BD2"/>
    <w:rPr>
      <w:color w:val="0000FF"/>
      <w:u w:val="single"/>
    </w:rPr>
  </w:style>
  <w:style w:type="paragraph" w:styleId="a4">
    <w:name w:val="Balloon Text"/>
    <w:basedOn w:val="a"/>
    <w:link w:val="Char"/>
    <w:uiPriority w:val="99"/>
    <w:semiHidden/>
    <w:unhideWhenUsed/>
    <w:rsid w:val="00FB058C"/>
    <w:rPr>
      <w:sz w:val="18"/>
      <w:szCs w:val="18"/>
    </w:rPr>
  </w:style>
  <w:style w:type="character" w:customStyle="1" w:styleId="Char">
    <w:name w:val="批注框文本 Char"/>
    <w:basedOn w:val="a0"/>
    <w:link w:val="a4"/>
    <w:uiPriority w:val="99"/>
    <w:semiHidden/>
    <w:rsid w:val="00FB058C"/>
    <w:rPr>
      <w:sz w:val="18"/>
      <w:szCs w:val="18"/>
    </w:rPr>
  </w:style>
  <w:style w:type="paragraph" w:styleId="a5">
    <w:name w:val="Date"/>
    <w:basedOn w:val="a"/>
    <w:next w:val="a"/>
    <w:link w:val="Char0"/>
    <w:uiPriority w:val="99"/>
    <w:semiHidden/>
    <w:unhideWhenUsed/>
    <w:rsid w:val="00FB058C"/>
    <w:pPr>
      <w:ind w:leftChars="2500" w:left="100"/>
    </w:pPr>
  </w:style>
  <w:style w:type="character" w:customStyle="1" w:styleId="Char0">
    <w:name w:val="日期 Char"/>
    <w:basedOn w:val="a0"/>
    <w:link w:val="a5"/>
    <w:uiPriority w:val="99"/>
    <w:semiHidden/>
    <w:rsid w:val="00FB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0223">
      <w:bodyDiv w:val="1"/>
      <w:marLeft w:val="0"/>
      <w:marRight w:val="0"/>
      <w:marTop w:val="0"/>
      <w:marBottom w:val="0"/>
      <w:divBdr>
        <w:top w:val="none" w:sz="0" w:space="0" w:color="auto"/>
        <w:left w:val="none" w:sz="0" w:space="0" w:color="auto"/>
        <w:bottom w:val="none" w:sz="0" w:space="0" w:color="auto"/>
        <w:right w:val="none" w:sz="0" w:space="0" w:color="auto"/>
      </w:divBdr>
    </w:div>
    <w:div w:id="851183272">
      <w:bodyDiv w:val="1"/>
      <w:marLeft w:val="0"/>
      <w:marRight w:val="0"/>
      <w:marTop w:val="0"/>
      <w:marBottom w:val="0"/>
      <w:divBdr>
        <w:top w:val="none" w:sz="0" w:space="0" w:color="auto"/>
        <w:left w:val="none" w:sz="0" w:space="0" w:color="auto"/>
        <w:bottom w:val="none" w:sz="0" w:space="0" w:color="auto"/>
        <w:right w:val="none" w:sz="0" w:space="0" w:color="auto"/>
      </w:divBdr>
      <w:divsChild>
        <w:div w:id="203835355">
          <w:marLeft w:val="0"/>
          <w:marRight w:val="0"/>
          <w:marTop w:val="150"/>
          <w:marBottom w:val="150"/>
          <w:divBdr>
            <w:top w:val="none" w:sz="0" w:space="0" w:color="auto"/>
            <w:left w:val="none" w:sz="0" w:space="0" w:color="auto"/>
            <w:bottom w:val="none" w:sz="0" w:space="0" w:color="auto"/>
            <w:right w:val="none" w:sz="0" w:space="0" w:color="auto"/>
          </w:divBdr>
        </w:div>
        <w:div w:id="632056567">
          <w:marLeft w:val="0"/>
          <w:marRight w:val="0"/>
          <w:marTop w:val="15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3409</Characters>
  <Application>Microsoft Office Word</Application>
  <DocSecurity>0</DocSecurity>
  <Lines>28</Lines>
  <Paragraphs>7</Paragraphs>
  <ScaleCrop>false</ScaleCrop>
  <Company>Microsoft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曾志勇</cp:lastModifiedBy>
  <cp:revision>5</cp:revision>
  <dcterms:created xsi:type="dcterms:W3CDTF">2019-07-09T01:54:00Z</dcterms:created>
  <dcterms:modified xsi:type="dcterms:W3CDTF">2019-07-12T07:08:00Z</dcterms:modified>
</cp:coreProperties>
</file>